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AE" w:rsidRPr="009F7DAE" w:rsidRDefault="009F7DAE">
      <w:pPr>
        <w:rPr>
          <w:lang w:val="bg-BG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</w:p>
    <w:p w:rsidR="007D765D" w:rsidRPr="00355B33" w:rsidRDefault="0029574A" w:rsidP="00355B3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5 и ал. 6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9F7DAE" w:rsidRPr="00913CB0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2B1696" w:rsidRDefault="009F7DAE" w:rsidP="008E6B0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B1696">
              <w:rPr>
                <w:b/>
                <w:sz w:val="24"/>
                <w:szCs w:val="24"/>
                <w:lang w:val="bg-BG"/>
              </w:rPr>
              <w:t>КОИ ИМОТИ СЕ ОБЛАГАТ С ДАНЪК ВЪРХУ НЕДВИЖИМИТЕ ИМОТИ</w:t>
            </w:r>
          </w:p>
        </w:tc>
      </w:tr>
      <w:tr w:rsidR="009F7DAE" w:rsidRPr="00913CB0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D503A8" w:rsidRPr="00834874" w:rsidRDefault="00D503A8" w:rsidP="00896A21">
            <w:pPr>
              <w:autoSpaceDE w:val="0"/>
              <w:autoSpaceDN w:val="0"/>
              <w:ind w:left="176" w:firstLine="142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 данък се облагат:</w:t>
            </w:r>
          </w:p>
          <w:p w:rsidR="00D503A8" w:rsidRPr="00834874" w:rsidRDefault="009B209F" w:rsidP="006F1113">
            <w:pPr>
              <w:pStyle w:val="ListParagraph"/>
              <w:numPr>
                <w:ilvl w:val="0"/>
                <w:numId w:val="25"/>
              </w:numPr>
              <w:tabs>
                <w:tab w:val="left" w:pos="9900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</w:t>
            </w:r>
            <w:r w:rsidR="006F1113" w:rsidRPr="00834874">
              <w:rPr>
                <w:sz w:val="22"/>
                <w:szCs w:val="22"/>
                <w:lang w:val="bg-BG"/>
              </w:rPr>
              <w:t>гради</w:t>
            </w:r>
            <w:r w:rsidRPr="00834874">
              <w:rPr>
                <w:sz w:val="22"/>
                <w:szCs w:val="22"/>
                <w:lang w:val="bg-BG"/>
              </w:rPr>
              <w:t>,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 самостоятелни обекти в сгради</w:t>
            </w:r>
            <w:r w:rsidRPr="00834874">
              <w:rPr>
                <w:sz w:val="22"/>
                <w:szCs w:val="22"/>
                <w:lang w:val="bg-BG"/>
              </w:rPr>
              <w:t xml:space="preserve"> и поземлени имоти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, които са </w:t>
            </w:r>
            <w:r w:rsidR="00D503A8" w:rsidRPr="00834874">
              <w:rPr>
                <w:sz w:val="22"/>
                <w:szCs w:val="22"/>
                <w:lang w:val="bg-BG"/>
              </w:rPr>
              <w:t>в строителните граници на населените места и селищните образувания</w:t>
            </w:r>
          </w:p>
          <w:p w:rsidR="00D503A8" w:rsidRPr="00834874" w:rsidRDefault="00D503A8" w:rsidP="00BB6708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поземлените имоти извън тях, които според подробен устройствен план имат предназначението по чл. 8, т. 1 от Закона за устройство на територията</w:t>
            </w:r>
          </w:p>
          <w:p w:rsidR="009F7DAE" w:rsidRPr="002B1696" w:rsidRDefault="00D503A8" w:rsidP="0083080D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застроените земеделски </w:t>
            </w:r>
            <w:r w:rsidR="008E1EDA" w:rsidRPr="00834874">
              <w:rPr>
                <w:sz w:val="22"/>
                <w:szCs w:val="22"/>
                <w:lang w:val="bg-BG"/>
              </w:rPr>
              <w:t xml:space="preserve">и </w:t>
            </w:r>
            <w:r w:rsidRPr="00834874">
              <w:rPr>
                <w:sz w:val="22"/>
                <w:szCs w:val="22"/>
                <w:lang w:val="bg-BG"/>
              </w:rPr>
              <w:t>гор</w:t>
            </w:r>
            <w:r w:rsidR="008E1EDA" w:rsidRPr="00834874">
              <w:rPr>
                <w:sz w:val="22"/>
                <w:szCs w:val="22"/>
                <w:lang w:val="bg-BG"/>
              </w:rPr>
              <w:t>ски земи</w:t>
            </w:r>
            <w:r w:rsidRPr="00834874">
              <w:rPr>
                <w:sz w:val="22"/>
                <w:szCs w:val="22"/>
                <w:lang w:val="bg-BG"/>
              </w:rPr>
              <w:t xml:space="preserve"> - за действително застроената площ и прилежащия </w:t>
            </w:r>
            <w:r w:rsidR="0083080D">
              <w:rPr>
                <w:sz w:val="22"/>
                <w:szCs w:val="22"/>
                <w:lang w:val="bg-BG"/>
              </w:rPr>
              <w:t>ѝ</w:t>
            </w:r>
            <w:r w:rsidRPr="00834874">
              <w:rPr>
                <w:sz w:val="22"/>
                <w:szCs w:val="22"/>
                <w:lang w:val="bg-BG"/>
              </w:rPr>
              <w:t xml:space="preserve"> терен</w:t>
            </w:r>
          </w:p>
        </w:tc>
      </w:tr>
      <w:tr w:rsidR="009F7DAE" w:rsidRPr="00913CB0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7A121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 ДЕКЛАРАЦИЯ</w:t>
            </w:r>
            <w:r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F7DAE" w:rsidRPr="00913CB0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7A121C" w:rsidRPr="00834874" w:rsidRDefault="00EB5927" w:rsidP="007A121C">
            <w:pPr>
              <w:ind w:left="176"/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7A121C" w:rsidRPr="00834874">
              <w:rPr>
                <w:sz w:val="22"/>
                <w:szCs w:val="22"/>
                <w:lang w:val="bg-BG"/>
              </w:rPr>
              <w:t>Декларация се подава при:</w:t>
            </w:r>
          </w:p>
          <w:p w:rsidR="005C77E3" w:rsidRDefault="007A121C" w:rsidP="003641EF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E764FC">
              <w:rPr>
                <w:sz w:val="22"/>
                <w:szCs w:val="22"/>
                <w:lang w:val="bg-BG"/>
              </w:rPr>
              <w:t>придобиване на новопостроен недвижим имот</w:t>
            </w:r>
            <w:r w:rsidR="003D10A5" w:rsidRPr="00E764FC">
              <w:rPr>
                <w:sz w:val="22"/>
                <w:szCs w:val="22"/>
                <w:lang w:val="bg-BG"/>
              </w:rPr>
              <w:t>,</w:t>
            </w:r>
            <w:r w:rsidRPr="00E764FC">
              <w:rPr>
                <w:sz w:val="22"/>
                <w:szCs w:val="22"/>
                <w:lang w:val="bg-BG"/>
              </w:rPr>
              <w:t xml:space="preserve"> </w:t>
            </w:r>
            <w:r w:rsidR="00667878" w:rsidRPr="00E764FC">
              <w:rPr>
                <w:sz w:val="22"/>
                <w:szCs w:val="22"/>
                <w:lang w:val="bg-BG"/>
              </w:rPr>
              <w:t xml:space="preserve">който не подлежи на въвеждане в експлоатация по реда на Закона за устройство на територията </w:t>
            </w:r>
          </w:p>
          <w:p w:rsidR="003641EF" w:rsidRPr="00E764FC" w:rsidRDefault="005C77E3" w:rsidP="005C77E3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5C77E3">
              <w:rPr>
                <w:sz w:val="22"/>
                <w:szCs w:val="22"/>
                <w:lang w:val="bg-BG"/>
              </w:rPr>
              <w:t xml:space="preserve">придобиване на </w:t>
            </w:r>
            <w:r w:rsidR="00CB5199">
              <w:rPr>
                <w:sz w:val="22"/>
                <w:szCs w:val="22"/>
                <w:lang w:val="bg-BG"/>
              </w:rPr>
              <w:t xml:space="preserve">недвижим </w:t>
            </w:r>
            <w:r w:rsidRPr="005C77E3">
              <w:rPr>
                <w:sz w:val="22"/>
                <w:szCs w:val="22"/>
                <w:lang w:val="bg-BG"/>
              </w:rPr>
              <w:t xml:space="preserve">имот </w:t>
            </w:r>
            <w:r w:rsidR="003641EF" w:rsidRPr="00E764FC">
              <w:rPr>
                <w:sz w:val="22"/>
                <w:szCs w:val="22"/>
                <w:lang w:val="bg-BG"/>
              </w:rPr>
              <w:t>п</w:t>
            </w:r>
            <w:r w:rsidR="008629DA" w:rsidRPr="00E764FC">
              <w:rPr>
                <w:sz w:val="22"/>
                <w:szCs w:val="22"/>
                <w:lang w:val="bg-BG"/>
              </w:rPr>
              <w:t xml:space="preserve">о </w:t>
            </w:r>
            <w:r w:rsidR="003641EF" w:rsidRPr="00E764FC">
              <w:rPr>
                <w:sz w:val="22"/>
                <w:szCs w:val="22"/>
                <w:lang w:val="bg-BG"/>
              </w:rPr>
              <w:t>наследство</w:t>
            </w:r>
          </w:p>
          <w:p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предостав</w:t>
            </w:r>
            <w:r w:rsidR="008629DA" w:rsidRPr="00834874">
              <w:rPr>
                <w:sz w:val="22"/>
                <w:szCs w:val="22"/>
                <w:lang w:val="bg-BG"/>
              </w:rPr>
              <w:t>яне на</w:t>
            </w:r>
            <w:r w:rsidR="003641E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 xml:space="preserve">право на управление върху държавен/общински имот </w:t>
            </w:r>
            <w:r w:rsidR="001E2E09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:rsidR="003641EF" w:rsidRPr="00834874" w:rsidRDefault="003641EF" w:rsidP="00213C60">
            <w:pPr>
              <w:numPr>
                <w:ilvl w:val="0"/>
                <w:numId w:val="27"/>
              </w:numPr>
              <w:ind w:left="714" w:hanging="357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придобиване </w:t>
            </w:r>
            <w:r w:rsidR="00A26848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152504" w:rsidRPr="00834874">
              <w:rPr>
                <w:sz w:val="22"/>
                <w:szCs w:val="22"/>
                <w:lang w:val="bg-BG"/>
              </w:rPr>
              <w:t xml:space="preserve">новопостроен или придобит по друг начин </w:t>
            </w:r>
            <w:r w:rsidR="00FF3F5C" w:rsidRPr="00834874">
              <w:rPr>
                <w:sz w:val="22"/>
                <w:szCs w:val="22"/>
                <w:lang w:val="bg-BG"/>
              </w:rPr>
              <w:t>не</w:t>
            </w:r>
            <w:r w:rsidR="00DE7991" w:rsidRPr="00834874">
              <w:rPr>
                <w:sz w:val="22"/>
                <w:szCs w:val="22"/>
                <w:lang w:val="bg-BG"/>
              </w:rPr>
              <w:t>движим</w:t>
            </w:r>
            <w:r w:rsidR="00FF3F5C" w:rsidRPr="00834874">
              <w:rPr>
                <w:sz w:val="22"/>
                <w:szCs w:val="22"/>
                <w:lang w:val="bg-BG"/>
              </w:rPr>
              <w:t xml:space="preserve"> 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имот от предприятие </w:t>
            </w:r>
            <w:r w:rsidRPr="00834874">
              <w:rPr>
                <w:sz w:val="22"/>
                <w:szCs w:val="22"/>
                <w:lang w:val="bg-BG"/>
              </w:rPr>
              <w:t xml:space="preserve">или учредяване 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00581A">
              <w:rPr>
                <w:sz w:val="22"/>
                <w:szCs w:val="22"/>
                <w:lang w:val="bg-BG"/>
              </w:rPr>
              <w:t xml:space="preserve">ограничено </w:t>
            </w:r>
            <w:r w:rsidR="00B54AB0" w:rsidRPr="00834874">
              <w:rPr>
                <w:sz w:val="22"/>
                <w:szCs w:val="22"/>
                <w:lang w:val="bg-BG"/>
              </w:rPr>
              <w:t xml:space="preserve">вещно </w:t>
            </w:r>
            <w:r w:rsidRPr="00834874">
              <w:rPr>
                <w:sz w:val="22"/>
                <w:szCs w:val="22"/>
                <w:lang w:val="bg-BG"/>
              </w:rPr>
              <w:t>право на ползване върху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недвижим имот на предприятие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учредяване право на концесия върху недвижим имот  </w:t>
            </w:r>
          </w:p>
          <w:p w:rsidR="0003226D" w:rsidRPr="00834874" w:rsidRDefault="007A121C" w:rsidP="0003226D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преустройство и промяна на предназначението на съществуваща сграда или на самостоятелен обект в сграда, както и промяна на друго обстоятелство, което има значение за определяне на данъка </w:t>
            </w:r>
          </w:p>
          <w:p w:rsidR="007A121C" w:rsidRPr="00834874" w:rsidRDefault="007A121C" w:rsidP="00C06E69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подаване на коригираща декларация за деклариран имот</w:t>
            </w:r>
          </w:p>
          <w:p w:rsidR="004C56FC" w:rsidRPr="009B6735" w:rsidRDefault="00EB5927" w:rsidP="004C56FC">
            <w:pPr>
              <w:ind w:left="176"/>
              <w:jc w:val="both"/>
              <w:rPr>
                <w:sz w:val="22"/>
                <w:szCs w:val="22"/>
                <w:lang w:val="ru-RU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за </w:t>
            </w:r>
            <w:r w:rsidR="00DE7991" w:rsidRPr="00834874">
              <w:rPr>
                <w:sz w:val="22"/>
                <w:szCs w:val="22"/>
                <w:lang w:val="bg-BG"/>
              </w:rPr>
              <w:t>недвижими</w:t>
            </w:r>
            <w:r w:rsidR="00D873D8">
              <w:rPr>
                <w:sz w:val="22"/>
                <w:szCs w:val="22"/>
                <w:lang w:val="bg-BG"/>
              </w:rPr>
              <w:t>те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имоти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 ограничените вещни права,</w:t>
            </w:r>
            <w:r w:rsidR="00317FE5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придобити</w:t>
            </w:r>
            <w:r w:rsidR="00C360C6" w:rsidRPr="00834874">
              <w:rPr>
                <w:sz w:val="22"/>
                <w:szCs w:val="22"/>
                <w:lang w:val="bg-BG"/>
              </w:rPr>
              <w:t>,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="00C360C6" w:rsidRPr="00834874">
              <w:rPr>
                <w:sz w:val="22"/>
                <w:szCs w:val="22"/>
                <w:lang w:val="bg-BG"/>
              </w:rPr>
              <w:t xml:space="preserve">с изключение на придобитите от предприятия, </w:t>
            </w:r>
            <w:r w:rsidR="00C06E69" w:rsidRPr="00834874">
              <w:rPr>
                <w:sz w:val="22"/>
                <w:szCs w:val="22"/>
                <w:lang w:val="bg-BG"/>
              </w:rPr>
              <w:t>по възмезден или безвъзмезден начин</w:t>
            </w:r>
            <w:r w:rsidR="004C56FC" w:rsidRPr="00834874">
              <w:rPr>
                <w:sz w:val="22"/>
                <w:szCs w:val="22"/>
                <w:lang w:val="bg-BG"/>
              </w:rPr>
              <w:t xml:space="preserve">, </w:t>
            </w:r>
            <w:r w:rsidR="00C06E69" w:rsidRPr="00834874">
              <w:rPr>
                <w:sz w:val="22"/>
                <w:szCs w:val="22"/>
                <w:lang w:val="bg-BG"/>
              </w:rPr>
              <w:t>чрез правна сделка или по давност /по раздел трети, глава втора от Закона за местните данъци и такси/</w:t>
            </w:r>
            <w:r w:rsidR="00317FE5" w:rsidRPr="00834874">
              <w:rPr>
                <w:sz w:val="22"/>
                <w:szCs w:val="22"/>
                <w:lang w:val="bg-BG"/>
              </w:rPr>
              <w:t>.</w:t>
            </w:r>
          </w:p>
          <w:p w:rsidR="00EB5927" w:rsidRPr="009B6735" w:rsidRDefault="0083489B" w:rsidP="00832FC9">
            <w:pPr>
              <w:tabs>
                <w:tab w:val="left" w:pos="34"/>
              </w:tabs>
              <w:ind w:left="176"/>
              <w:jc w:val="both"/>
              <w:rPr>
                <w:strike/>
                <w:sz w:val="22"/>
                <w:szCs w:val="22"/>
                <w:lang w:val="ru-RU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 програма за енергийна ефективност на многофамилни жилищни сгради или в качеството ѝ на възложител по Закона за устройство на територията.</w:t>
            </w:r>
          </w:p>
        </w:tc>
      </w:tr>
      <w:tr w:rsidR="009F7DAE" w:rsidRPr="00913CB0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C06E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ПОДАВА ДЕКЛАРАЦИЯ</w:t>
            </w:r>
            <w:r w:rsidR="007A121C" w:rsidRPr="001929EF">
              <w:rPr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913CB0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7A121C" w:rsidRPr="00834874" w:rsidRDefault="007A121C" w:rsidP="00896A21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Декларацията се подава от данъчно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задължените по Закона за местните данъци и такси лица, а това са: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собствениците на облагаем с данък недвижим имот</w:t>
            </w:r>
          </w:p>
          <w:p w:rsidR="00777CFD" w:rsidRPr="00834874" w:rsidRDefault="00777CFD" w:rsidP="00777CFD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лицето, на което е предоставено правото на управление върху имоти - държавна и</w:t>
            </w:r>
            <w:r w:rsidR="0083080D">
              <w:rPr>
                <w:sz w:val="22"/>
                <w:szCs w:val="22"/>
                <w:lang w:val="bg-BG"/>
              </w:rPr>
              <w:t>ли</w:t>
            </w:r>
            <w:r w:rsidRPr="00834874">
              <w:rPr>
                <w:sz w:val="22"/>
                <w:szCs w:val="22"/>
                <w:lang w:val="bg-BG"/>
              </w:rPr>
              <w:t xml:space="preserve"> общинска собственост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ползвателя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т </w:t>
            </w:r>
            <w:r w:rsidRPr="00834874">
              <w:rPr>
                <w:sz w:val="22"/>
                <w:szCs w:val="22"/>
                <w:lang w:val="bg-BG"/>
              </w:rPr>
              <w:t>-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предприятие</w:t>
            </w:r>
            <w:r w:rsidR="001929EF" w:rsidRPr="00834874">
              <w:rPr>
                <w:sz w:val="22"/>
                <w:szCs w:val="22"/>
                <w:lang w:val="bg-BG"/>
              </w:rPr>
              <w:t xml:space="preserve">, когато върху имота е </w:t>
            </w:r>
            <w:r w:rsidRPr="00834874">
              <w:rPr>
                <w:sz w:val="22"/>
                <w:szCs w:val="22"/>
                <w:lang w:val="bg-BG"/>
              </w:rPr>
              <w:t xml:space="preserve">учредено вещно право на ползване  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концесионерът при </w:t>
            </w:r>
            <w:r w:rsidR="00126E96" w:rsidRPr="00834874">
              <w:rPr>
                <w:sz w:val="22"/>
                <w:szCs w:val="22"/>
                <w:lang w:val="bg-BG"/>
              </w:rPr>
              <w:t>учредено право на концесия</w:t>
            </w:r>
            <w:r w:rsidRPr="00834874">
              <w:rPr>
                <w:sz w:val="22"/>
                <w:szCs w:val="22"/>
                <w:lang w:val="bg-BG"/>
              </w:rPr>
              <w:t xml:space="preserve">  </w:t>
            </w:r>
          </w:p>
          <w:p w:rsidR="00882B18" w:rsidRPr="001929EF" w:rsidRDefault="00126E96" w:rsidP="00126E96">
            <w:pPr>
              <w:ind w:left="176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Подадената декларация от един съсобственик, съответно ползвател, ползва останалите съсобственици и ползватели.</w:t>
            </w:r>
            <w:r w:rsidRPr="001929EF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913CB0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AE772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ДЕКЛАРАЦИЯТА</w:t>
            </w:r>
          </w:p>
        </w:tc>
      </w:tr>
      <w:tr w:rsidR="009F7DAE" w:rsidRPr="00913CB0" w:rsidTr="00430C26">
        <w:trPr>
          <w:trHeight w:val="1194"/>
        </w:trPr>
        <w:tc>
          <w:tcPr>
            <w:tcW w:w="10095" w:type="dxa"/>
            <w:tcBorders>
              <w:top w:val="double" w:sz="4" w:space="0" w:color="auto"/>
            </w:tcBorders>
          </w:tcPr>
          <w:p w:rsidR="00142820" w:rsidRPr="00834874" w:rsidRDefault="008023AE" w:rsidP="00355B33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</w:t>
            </w:r>
            <w:r w:rsidR="009F7DAE" w:rsidRPr="00834874">
              <w:rPr>
                <w:sz w:val="22"/>
                <w:szCs w:val="22"/>
                <w:lang w:val="bg-BG"/>
              </w:rPr>
              <w:t>екларацията се подава в</w:t>
            </w:r>
            <w:r w:rsidR="00142820" w:rsidRPr="00834874">
              <w:rPr>
                <w:sz w:val="22"/>
                <w:szCs w:val="22"/>
                <w:lang w:val="bg-BG"/>
              </w:rPr>
              <w:t>:</w:t>
            </w:r>
          </w:p>
          <w:p w:rsidR="00A23DBA" w:rsidRPr="00834874" w:rsidRDefault="009F7DAE" w:rsidP="003A68CE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двумесечен срок от придобиването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на облагаем </w:t>
            </w:r>
            <w:r w:rsidR="002352A0">
              <w:rPr>
                <w:sz w:val="22"/>
                <w:szCs w:val="22"/>
                <w:lang w:val="bg-BG"/>
              </w:rPr>
              <w:t xml:space="preserve">с данък </w:t>
            </w:r>
            <w:r w:rsidR="00614518" w:rsidRPr="00834874">
              <w:rPr>
                <w:sz w:val="22"/>
                <w:szCs w:val="22"/>
                <w:lang w:val="bg-BG"/>
              </w:rPr>
              <w:t>недвижим имот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, </w:t>
            </w:r>
            <w:r w:rsidR="00372DD5" w:rsidRPr="00834874">
              <w:rPr>
                <w:sz w:val="22"/>
                <w:szCs w:val="22"/>
                <w:lang w:val="bg-BG"/>
              </w:rPr>
              <w:t>вкл</w:t>
            </w:r>
            <w:r w:rsidR="006F1113" w:rsidRPr="00834874">
              <w:rPr>
                <w:sz w:val="22"/>
                <w:szCs w:val="22"/>
                <w:lang w:val="bg-BG"/>
              </w:rPr>
              <w:t>ючително</w:t>
            </w:r>
            <w:r w:rsidR="00372DD5" w:rsidRPr="00834874">
              <w:rPr>
                <w:sz w:val="22"/>
                <w:szCs w:val="22"/>
                <w:lang w:val="bg-BG"/>
              </w:rPr>
              <w:t xml:space="preserve"> 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предоставяне на право на управление 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</w:t>
            </w:r>
            <w:r w:rsidR="00614518" w:rsidRPr="00BC00CA">
              <w:rPr>
                <w:sz w:val="22"/>
                <w:szCs w:val="22"/>
                <w:lang w:val="bg-BG"/>
              </w:rPr>
              <w:t>или  учредяване на право на ползване</w:t>
            </w:r>
            <w:r w:rsidR="00DB5992" w:rsidRPr="00BC00CA">
              <w:rPr>
                <w:sz w:val="22"/>
                <w:szCs w:val="22"/>
                <w:lang w:val="bg-BG"/>
              </w:rPr>
              <w:t>/концесия</w:t>
            </w:r>
            <w:r w:rsidR="00DB5992" w:rsidRPr="00834874">
              <w:rPr>
                <w:sz w:val="22"/>
                <w:szCs w:val="22"/>
                <w:lang w:val="bg-BG"/>
              </w:rPr>
              <w:t xml:space="preserve"> в</w:t>
            </w:r>
            <w:r w:rsidR="00614518" w:rsidRPr="00834874">
              <w:rPr>
                <w:sz w:val="22"/>
                <w:szCs w:val="22"/>
                <w:lang w:val="bg-BG"/>
              </w:rPr>
              <w:t>ърху такъв имот</w:t>
            </w:r>
            <w:r w:rsidRPr="00834874">
              <w:rPr>
                <w:sz w:val="22"/>
                <w:szCs w:val="22"/>
                <w:lang w:val="bg-BG"/>
              </w:rPr>
              <w:t xml:space="preserve">, съответно </w:t>
            </w:r>
            <w:r w:rsidR="003A68CE" w:rsidRPr="00834874">
              <w:rPr>
                <w:sz w:val="22"/>
                <w:szCs w:val="22"/>
                <w:lang w:val="bg-BG"/>
              </w:rPr>
              <w:t xml:space="preserve">от </w:t>
            </w:r>
            <w:r w:rsidR="00F811FF" w:rsidRPr="00834874">
              <w:rPr>
                <w:sz w:val="22"/>
                <w:szCs w:val="22"/>
                <w:lang w:val="bg-BG"/>
              </w:rPr>
              <w:t xml:space="preserve">промяна </w:t>
            </w:r>
            <w:r w:rsidRPr="00834874">
              <w:rPr>
                <w:sz w:val="22"/>
                <w:szCs w:val="22"/>
                <w:lang w:val="bg-BG"/>
              </w:rPr>
              <w:t xml:space="preserve">на обстоятелство, което има значение за определяне на </w:t>
            </w:r>
            <w:r w:rsidR="00182061" w:rsidRPr="00834874">
              <w:rPr>
                <w:sz w:val="22"/>
                <w:szCs w:val="22"/>
                <w:lang w:val="bg-BG"/>
              </w:rPr>
              <w:t>данъка</w:t>
            </w:r>
          </w:p>
          <w:p w:rsidR="005544C1" w:rsidRPr="00834874" w:rsidRDefault="00142820" w:rsidP="00343F39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шестмесечен срок от откриване на наследството, </w:t>
            </w:r>
            <w:r w:rsidR="00182061" w:rsidRPr="00834874">
              <w:rPr>
                <w:sz w:val="22"/>
                <w:szCs w:val="22"/>
                <w:lang w:val="bg-BG"/>
              </w:rPr>
              <w:t>к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огато </w:t>
            </w:r>
            <w:r w:rsidR="00182061" w:rsidRPr="00834874">
              <w:rPr>
                <w:sz w:val="22"/>
                <w:szCs w:val="22"/>
                <w:lang w:val="bg-BG"/>
              </w:rPr>
              <w:t xml:space="preserve">недвижим 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имот се придобива по наследство 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56751B" w:rsidRDefault="0056751B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2FC9" w:rsidRDefault="00832FC9" w:rsidP="009A25DB">
      <w:pPr>
        <w:ind w:left="8647" w:hanging="6"/>
        <w:rPr>
          <w:b/>
          <w:lang w:val="bg-BG"/>
        </w:rPr>
      </w:pPr>
    </w:p>
    <w:p w:rsidR="00832FC9" w:rsidRDefault="00832FC9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762AAB" w:rsidRDefault="00762AAB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:rsidTr="00AE772E">
        <w:tc>
          <w:tcPr>
            <w:tcW w:w="918" w:type="dxa"/>
          </w:tcPr>
          <w:p w:rsidR="009F7DAE" w:rsidRPr="00182061" w:rsidRDefault="00307C70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913CB0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9F7DAE" w:rsidRPr="005D61CD" w:rsidRDefault="0079322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:rsidR="009F7DAE" w:rsidRPr="005D61CD" w:rsidRDefault="00033A6C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913CB0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9F7DAE" w:rsidRPr="005D61CD" w:rsidRDefault="00B640D1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:rsidR="009F7DAE" w:rsidRPr="005D61CD" w:rsidRDefault="00C46AF4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:rsidR="009F7DAE" w:rsidRPr="005D61CD" w:rsidRDefault="00823DCC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DAE" w:rsidRPr="005D61CD" w:rsidRDefault="009F7DAE" w:rsidP="008401B1">
            <w:pPr>
              <w:pStyle w:val="Heading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3C6F2F">
        <w:tc>
          <w:tcPr>
            <w:tcW w:w="2718" w:type="dxa"/>
            <w:gridSpan w:val="2"/>
          </w:tcPr>
          <w:p w:rsidR="009F7DAE" w:rsidRPr="005D61CD" w:rsidRDefault="00E0437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 w:rsidP="008401B1">
            <w:pPr>
              <w:pStyle w:val="Heading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:rsidR="0097105E" w:rsidRDefault="00AB1A6F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674AE5">
        <w:rPr>
          <w:sz w:val="22"/>
          <w:szCs w:val="22"/>
          <w:lang w:val="bg-BG"/>
        </w:rPr>
        <w:t>преустройство и промяна на предназначението на съществуваща сграда или на самостоятелен обект в сграда, както и промяна на друго обстоятелство</w:t>
      </w:r>
      <w:r w:rsidR="009D441C" w:rsidRPr="00B12FA5">
        <w:rPr>
          <w:sz w:val="22"/>
          <w:szCs w:val="22"/>
          <w:lang w:val="bg-BG"/>
        </w:rPr>
        <w:t>, което има значение за определяне на данъка</w:t>
      </w:r>
    </w:p>
    <w:p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:rsidR="003961F3" w:rsidRDefault="003961F3" w:rsidP="0097105E">
      <w:pPr>
        <w:rPr>
          <w:b/>
          <w:sz w:val="22"/>
          <w:szCs w:val="22"/>
          <w:lang w:val="bg-BG"/>
        </w:rPr>
      </w:pPr>
    </w:p>
    <w:p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:rsidTr="00190A1F">
        <w:tc>
          <w:tcPr>
            <w:tcW w:w="1951" w:type="dxa"/>
          </w:tcPr>
          <w:p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:rsidTr="003C6F2F">
        <w:trPr>
          <w:trHeight w:val="94"/>
        </w:trPr>
        <w:tc>
          <w:tcPr>
            <w:tcW w:w="738" w:type="dxa"/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</w:p>
    <w:p w:rsidR="00B47A3A" w:rsidRPr="00AE772E" w:rsidRDefault="00864C3F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1365300" wp14:editId="2C1B19B7">
                <wp:simplePos x="0" y="0"/>
                <wp:positionH relativeFrom="column">
                  <wp:posOffset>5869940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9F345" id="Rectangle 119" o:spid="_x0000_s1026" style="position:absolute;margin-left:462.2pt;margin-top:2.3pt;width:16.3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SQ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kxTGON&#10;PqNqzHRKkKJYRoUG5ysMfHKPEHP07t7yb54Yu+kxTtwC2KEXrEFeRYzPXjyIhsenZDd8tA3is32w&#10;SaxjCzoCogzkmGpyutREHAPheFnmcxSGEo6uYjafLlLN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6B65ED8" wp14:editId="3D614462">
                <wp:simplePos x="0" y="0"/>
                <wp:positionH relativeFrom="column">
                  <wp:posOffset>5035550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CAA2" id="Rectangle 121" o:spid="_x0000_s1026" style="position:absolute;margin-left:396.5pt;margin-top:2.3pt;width:16.3pt;height:12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QIg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"/>
            </w:pict>
          </mc:Fallback>
        </mc:AlternateConten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13CB0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13CB0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13CB0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13CB0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913CB0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proofErr w:type="spellStart"/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proofErr w:type="spellEnd"/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гр. (с.), общ. (р-н), </w:t>
            </w:r>
            <w:proofErr w:type="spellStart"/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обл</w:t>
            </w:r>
            <w:proofErr w:type="spellEnd"/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proofErr w:type="spellStart"/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proofErr w:type="spellEnd"/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</w:tr>
    </w:tbl>
    <w:p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 xml:space="preserve">, с който е учредено вещно право на </w:t>
      </w:r>
      <w:r w:rsidRPr="000E58A6">
        <w:rPr>
          <w:b/>
          <w:sz w:val="22"/>
          <w:szCs w:val="22"/>
          <w:lang w:val="bg-BG"/>
        </w:rPr>
        <w:t>ползване</w:t>
      </w:r>
      <w:r w:rsidR="008203C1" w:rsidRPr="008203C1">
        <w:t xml:space="preserve"> </w:t>
      </w:r>
      <w:r w:rsidR="008203C1" w:rsidRPr="008203C1">
        <w:rPr>
          <w:b/>
          <w:sz w:val="22"/>
          <w:szCs w:val="22"/>
          <w:lang w:val="bg-BG"/>
        </w:rPr>
        <w:t>или право на концесия</w:t>
      </w:r>
      <w:r w:rsidRPr="008203C1">
        <w:rPr>
          <w:b/>
          <w:sz w:val="22"/>
          <w:szCs w:val="22"/>
          <w:lang w:val="bg-BG"/>
        </w:rPr>
        <w:t xml:space="preserve"> </w:t>
      </w:r>
      <w:r w:rsidRPr="000E58A6">
        <w:rPr>
          <w:b/>
          <w:sz w:val="22"/>
          <w:szCs w:val="22"/>
          <w:lang w:val="bg-BG"/>
        </w:rPr>
        <w:t xml:space="preserve">върху </w:t>
      </w:r>
      <w:r w:rsidRPr="000E58A6">
        <w:rPr>
          <w:b/>
          <w:sz w:val="22"/>
          <w:szCs w:val="22"/>
          <w:lang w:val="bg-BG"/>
        </w:rPr>
        <w:t>имота:</w:t>
      </w:r>
    </w:p>
    <w:p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:rsidR="00A7699A" w:rsidRPr="009B6735" w:rsidRDefault="00A7699A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7893B1E" wp14:editId="46ADCDBB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0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FE20" id="Rectangle 90" o:spid="_x0000_s1026" style="position:absolute;margin-left:478.4pt;margin-top:768.45pt;width:16.3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5IAIAAD4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"/>
            </w:pict>
          </mc:Fallback>
        </mc:AlternateContent>
      </w:r>
    </w:p>
    <w:p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lastRenderedPageBreak/>
        <w:t xml:space="preserve">ЧАСТ І  </w:t>
      </w:r>
    </w:p>
    <w:p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:rsidR="000923A2" w:rsidRPr="00D75AB3" w:rsidRDefault="00DE3752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7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A64FD" wp14:editId="4DC10085">
                <wp:simplePos x="0" y="0"/>
                <wp:positionH relativeFrom="column">
                  <wp:posOffset>2240280</wp:posOffset>
                </wp:positionH>
                <wp:positionV relativeFrom="paragraph">
                  <wp:posOffset>85725</wp:posOffset>
                </wp:positionV>
                <wp:extent cx="207010" cy="157480"/>
                <wp:effectExtent l="0" t="0" r="21590" b="13970"/>
                <wp:wrapNone/>
                <wp:docPr id="1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EDB5C" id="Rectangle 27" o:spid="_x0000_s1026" style="position:absolute;margin-left:176.4pt;margin-top:6.75pt;width:16.3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" fillcolor="silver"/>
            </w:pict>
          </mc:Fallback>
        </mc:AlternateContent>
      </w:r>
      <w:r w:rsidR="00113486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3DDA84" wp14:editId="5FF4B884">
                <wp:simplePos x="0" y="0"/>
                <wp:positionH relativeFrom="column">
                  <wp:posOffset>3703320</wp:posOffset>
                </wp:positionH>
                <wp:positionV relativeFrom="paragraph">
                  <wp:posOffset>80645</wp:posOffset>
                </wp:positionV>
                <wp:extent cx="207010" cy="157480"/>
                <wp:effectExtent l="0" t="0" r="21590" b="1397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43E13" id="Rectangle 13" o:spid="_x0000_s1026" style="position:absolute;margin-left:291.6pt;margin-top:6.35pt;width:16.3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" fillcolor="silver"/>
            </w:pict>
          </mc:Fallback>
        </mc:AlternateContent>
      </w:r>
      <w:r w:rsidR="000923A2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57937E" wp14:editId="1CC23473">
                <wp:simplePos x="0" y="0"/>
                <wp:positionH relativeFrom="column">
                  <wp:posOffset>5847080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17780" b="1397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17FA8" id="Rectangle 140" o:spid="_x0000_s1026" style="position:absolute;margin-left:460.4pt;margin-top:1.9pt;width:39.1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62D3ED" wp14:editId="2769151F">
                <wp:simplePos x="0" y="0"/>
                <wp:positionH relativeFrom="column">
                  <wp:posOffset>5847080</wp:posOffset>
                </wp:positionH>
                <wp:positionV relativeFrom="paragraph">
                  <wp:posOffset>78740</wp:posOffset>
                </wp:positionV>
                <wp:extent cx="496570" cy="157480"/>
                <wp:effectExtent l="0" t="0" r="17780" b="13970"/>
                <wp:wrapNone/>
                <wp:docPr id="1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A5C89" id="Rectangle 141" o:spid="_x0000_s1026" style="position:absolute;margin-left:460.4pt;margin-top:6.2pt;width:39.1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" fillcolor="silver"/>
            </w:pict>
          </mc:Fallback>
        </mc:AlternateContent>
      </w:r>
      <w:r w:rsidRPr="00D75AB3">
        <w:rPr>
          <w:b/>
          <w:sz w:val="22"/>
          <w:szCs w:val="22"/>
          <w:lang w:val="bg-BG"/>
        </w:rPr>
        <w:t xml:space="preserve">дата на промяна на </w:t>
      </w:r>
    </w:p>
    <w:p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C20EE" wp14:editId="3A67F5B2">
                <wp:simplePos x="0" y="0"/>
                <wp:positionH relativeFrom="column">
                  <wp:posOffset>6388734</wp:posOffset>
                </wp:positionH>
                <wp:positionV relativeFrom="paragraph">
                  <wp:posOffset>93980</wp:posOffset>
                </wp:positionV>
                <wp:extent cx="207010" cy="157480"/>
                <wp:effectExtent l="0" t="0" r="21590" b="13970"/>
                <wp:wrapNone/>
                <wp:docPr id="1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F8CBA" id="Rectangle 28" o:spid="_x0000_s1026" style="position:absolute;margin-left:503.05pt;margin-top:7.4pt;width:16.3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jx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498016" wp14:editId="3BC39E57">
                <wp:simplePos x="0" y="0"/>
                <wp:positionH relativeFrom="column">
                  <wp:posOffset>4013835</wp:posOffset>
                </wp:positionH>
                <wp:positionV relativeFrom="paragraph">
                  <wp:posOffset>88265</wp:posOffset>
                </wp:positionV>
                <wp:extent cx="461010" cy="157480"/>
                <wp:effectExtent l="0" t="0" r="0" b="0"/>
                <wp:wrapNone/>
                <wp:docPr id="1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5C59C" id="Rectangle 32" o:spid="_x0000_s1026" style="position:absolute;margin-left:316.05pt;margin-top:6.95pt;width:36.3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>.3. Моля, посочете площта на земята /УПИ, парцел и др./                    кв.м</w:t>
      </w:r>
    </w:p>
    <w:p w:rsidR="000923A2" w:rsidRDefault="000923A2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9E3AFB" wp14:editId="0349A50D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461010" cy="157480"/>
                <wp:effectExtent l="0" t="0" r="0" b="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7B04F" id="Rectangle 40" o:spid="_x0000_s1026" style="position:absolute;margin-left:337.2pt;margin-top:8.2pt;width:36.3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" fillcolor="silver"/>
            </w:pict>
          </mc:Fallback>
        </mc:AlternateContent>
      </w:r>
      <w:r>
        <w:rPr>
          <w:b/>
          <w:sz w:val="22"/>
          <w:szCs w:val="22"/>
          <w:lang w:val="bg-BG"/>
        </w:rPr>
        <w:t>в т.ч. застроена площ                   кв.м</w:t>
      </w:r>
    </w:p>
    <w:p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:rsidR="000923A2" w:rsidRDefault="000923A2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4D8C7C" wp14:editId="291343B2">
                <wp:simplePos x="0" y="0"/>
                <wp:positionH relativeFrom="column">
                  <wp:posOffset>5048885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BA77" id="Rectangle 15" o:spid="_x0000_s1026" style="position:absolute;margin-left:397.55pt;margin-top:1.45pt;width:16.3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h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18DB8E" wp14:editId="4BABB2E6">
                <wp:simplePos x="0" y="0"/>
                <wp:positionH relativeFrom="column">
                  <wp:posOffset>2875280</wp:posOffset>
                </wp:positionH>
                <wp:positionV relativeFrom="paragraph">
                  <wp:posOffset>80010</wp:posOffset>
                </wp:positionV>
                <wp:extent cx="207010" cy="157480"/>
                <wp:effectExtent l="0" t="0" r="0" b="0"/>
                <wp:wrapNone/>
                <wp:docPr id="1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3A295" id="Rectangle 29" o:spid="_x0000_s1026" style="position:absolute;margin-left:226.4pt;margin-top:6.3pt;width:16.3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FAF301" wp14:editId="7A4931D8">
                <wp:simplePos x="0" y="0"/>
                <wp:positionH relativeFrom="column">
                  <wp:posOffset>3903980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263CA" id="Rectangle 14" o:spid="_x0000_s1026" style="position:absolute;margin-left:307.4pt;margin-top:1.45pt;width:16.3pt;height:1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P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3"/>
          <w:lang w:val="bg-BG"/>
        </w:rPr>
        <w:t>а</w:t>
      </w:r>
      <w:r>
        <w:rPr>
          <w:color w:val="000000"/>
          <w:spacing w:val="-13"/>
          <w:lang w:val="bg-BG"/>
        </w:rPr>
        <w:t xml:space="preserve">/ </w:t>
      </w:r>
      <w:r w:rsidRPr="005865F4">
        <w:rPr>
          <w:color w:val="000000"/>
          <w:spacing w:val="-5"/>
          <w:lang w:val="bg-BG"/>
        </w:rPr>
        <w:t xml:space="preserve">масивна ограда </w:t>
      </w:r>
      <w:r>
        <w:rPr>
          <w:color w:val="000000"/>
          <w:spacing w:val="-5"/>
          <w:lang w:val="bg-BG"/>
        </w:rPr>
        <w:t>/</w:t>
      </w:r>
      <w:r w:rsidRPr="005865F4">
        <w:rPr>
          <w:color w:val="000000"/>
          <w:spacing w:val="-5"/>
          <w:lang w:val="bg-BG"/>
        </w:rPr>
        <w:t>тухла, бетон, желязо и др.</w:t>
      </w:r>
      <w:r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:rsidR="000923A2" w:rsidRDefault="000923A2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0A2C6B" wp14:editId="5256F5F0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114300</wp:posOffset>
                </wp:positionV>
                <wp:extent cx="316865" cy="157480"/>
                <wp:effectExtent l="0" t="0" r="0" b="0"/>
                <wp:wrapNone/>
                <wp:docPr id="1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732F4" id="Rectangle 34" o:spid="_x0000_s1026" style="position:absolute;margin-left:307.4pt;margin-top:9pt;width:24.9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25D5B2" wp14:editId="5F8401E0">
                <wp:simplePos x="0" y="0"/>
                <wp:positionH relativeFrom="column">
                  <wp:posOffset>2875280</wp:posOffset>
                </wp:positionH>
                <wp:positionV relativeFrom="paragraph">
                  <wp:posOffset>110490</wp:posOffset>
                </wp:positionV>
                <wp:extent cx="207010" cy="15748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DB98" id="Rectangle 129" o:spid="_x0000_s1026" style="position:absolute;margin-left:226.4pt;margin-top:8.7pt;width:16.3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" fillcolor="silver"/>
            </w:pict>
          </mc:Fallback>
        </mc:AlternateContent>
      </w:r>
      <w:r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>
        <w:rPr>
          <w:color w:val="000000"/>
          <w:spacing w:val="-7"/>
          <w:lang w:val="bg-BG"/>
        </w:rPr>
        <w:t>м</w:t>
      </w:r>
    </w:p>
    <w:p w:rsidR="000923A2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48E416" wp14:editId="1563078C">
                <wp:simplePos x="0" y="0"/>
                <wp:positionH relativeFrom="column">
                  <wp:posOffset>3903980</wp:posOffset>
                </wp:positionH>
                <wp:positionV relativeFrom="paragraph">
                  <wp:posOffset>140970</wp:posOffset>
                </wp:positionV>
                <wp:extent cx="316865" cy="157480"/>
                <wp:effectExtent l="0" t="0" r="0" b="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C1F08" id="Rectangle 35" o:spid="_x0000_s1026" style="position:absolute;margin-left:307.4pt;margin-top:11.1pt;width:24.9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53A63" wp14:editId="163DA81B">
                <wp:simplePos x="0" y="0"/>
                <wp:positionH relativeFrom="column">
                  <wp:posOffset>2875280</wp:posOffset>
                </wp:positionH>
                <wp:positionV relativeFrom="paragraph">
                  <wp:posOffset>140970</wp:posOffset>
                </wp:positionV>
                <wp:extent cx="207010" cy="157480"/>
                <wp:effectExtent l="0" t="0" r="0" b="0"/>
                <wp:wrapNone/>
                <wp:docPr id="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46EF5" id="Rectangle 19" o:spid="_x0000_s1026" style="position:absolute;margin-left:226.4pt;margin-top:11.1pt;width:16.3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7"/>
          <w:lang w:val="bg-BG"/>
        </w:rPr>
        <w:t>мозаечни, глинени, бетонни и др.</w:t>
      </w:r>
      <w:r>
        <w:rPr>
          <w:color w:val="000000"/>
          <w:spacing w:val="-7"/>
          <w:lang w:val="bg-BG"/>
        </w:rPr>
        <w:t xml:space="preserve"> п</w:t>
      </w:r>
      <w:r w:rsidRPr="005865F4">
        <w:rPr>
          <w:color w:val="000000"/>
          <w:spacing w:val="-7"/>
          <w:lang w:val="bg-BG"/>
        </w:rPr>
        <w:t>лочи</w:t>
      </w:r>
      <w:r>
        <w:rPr>
          <w:color w:val="000000"/>
          <w:spacing w:val="-7"/>
          <w:lang w:val="bg-BG"/>
        </w:rPr>
        <w:t>/</w:t>
      </w:r>
      <w:r>
        <w:rPr>
          <w:color w:val="000000"/>
          <w:lang w:val="bg-BG"/>
        </w:rPr>
        <w:t xml:space="preserve"> </w:t>
      </w:r>
    </w:p>
    <w:p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:rsidR="000923A2" w:rsidRPr="006C450B" w:rsidRDefault="000923A2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66D9DE" wp14:editId="42C0ED1E">
                <wp:simplePos x="0" y="0"/>
                <wp:positionH relativeFrom="column">
                  <wp:posOffset>3903980</wp:posOffset>
                </wp:positionH>
                <wp:positionV relativeFrom="paragraph">
                  <wp:posOffset>71120</wp:posOffset>
                </wp:positionV>
                <wp:extent cx="316865" cy="157480"/>
                <wp:effectExtent l="0" t="0" r="0" b="0"/>
                <wp:wrapNone/>
                <wp:docPr id="1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E46F3" id="Rectangle 36" o:spid="_x0000_s1026" style="position:absolute;margin-left:307.4pt;margin-top:5.6pt;width:24.9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NN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xlzZkVH&#10;RfpMsgm7NYpN5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57F12" wp14:editId="30F8DA50">
                <wp:simplePos x="0" y="0"/>
                <wp:positionH relativeFrom="column">
                  <wp:posOffset>2875280</wp:posOffset>
                </wp:positionH>
                <wp:positionV relativeFrom="paragraph">
                  <wp:posOffset>71120</wp:posOffset>
                </wp:positionV>
                <wp:extent cx="207010" cy="157480"/>
                <wp:effectExtent l="0" t="0" r="0" b="0"/>
                <wp:wrapNone/>
                <wp:docPr id="1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6D59" id="Rectangle 20" o:spid="_x0000_s1026" style="position:absolute;margin-left:226.4pt;margin-top:5.6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4"/>
          <w:lang w:val="bg-BG"/>
        </w:rPr>
        <w:t>г)</w:t>
      </w:r>
      <w:r>
        <w:rPr>
          <w:color w:val="000000"/>
          <w:spacing w:val="-14"/>
          <w:lang w:val="bg-BG"/>
        </w:rPr>
        <w:t xml:space="preserve"> </w:t>
      </w:r>
      <w:r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>
        <w:rPr>
          <w:color w:val="000000"/>
          <w:spacing w:val="-6"/>
          <w:lang w:val="bg-BG"/>
        </w:rPr>
        <w:t>.м</w:t>
      </w:r>
    </w:p>
    <w:p w:rsidR="000923A2" w:rsidRPr="006C450B" w:rsidRDefault="000923A2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DC03CE" wp14:editId="748AE062">
                <wp:simplePos x="0" y="0"/>
                <wp:positionH relativeFrom="column">
                  <wp:posOffset>3903980</wp:posOffset>
                </wp:positionH>
                <wp:positionV relativeFrom="paragraph">
                  <wp:posOffset>144145</wp:posOffset>
                </wp:positionV>
                <wp:extent cx="316865" cy="157480"/>
                <wp:effectExtent l="0" t="0" r="0" b="0"/>
                <wp:wrapNone/>
                <wp:docPr id="1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799A3" id="Rectangle 37" o:spid="_x0000_s1026" style="position:absolute;margin-left:307.4pt;margin-top:11.35pt;width:24.9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" fillcolor="silver"/>
            </w:pict>
          </mc:Fallback>
        </mc:AlternateContent>
      </w: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EF4AF" wp14:editId="348D9266">
                <wp:simplePos x="0" y="0"/>
                <wp:positionH relativeFrom="column">
                  <wp:posOffset>2875280</wp:posOffset>
                </wp:positionH>
                <wp:positionV relativeFrom="paragraph">
                  <wp:posOffset>144145</wp:posOffset>
                </wp:positionV>
                <wp:extent cx="207010" cy="157480"/>
                <wp:effectExtent l="0" t="0" r="0" b="0"/>
                <wp:wrapNone/>
                <wp:docPr id="1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420B" id="Rectangle 21" o:spid="_x0000_s1026" style="position:absolute;margin-left:226.4pt;margin-top:11.3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11"/>
          <w:lang w:val="bg-BG"/>
        </w:rPr>
        <w:t>д)</w:t>
      </w:r>
      <w:r>
        <w:rPr>
          <w:color w:val="000000"/>
          <w:spacing w:val="-11"/>
          <w:lang w:val="bg-BG"/>
        </w:rPr>
        <w:t xml:space="preserve"> </w:t>
      </w:r>
      <w:r w:rsidRPr="005865F4">
        <w:rPr>
          <w:color w:val="000000"/>
          <w:spacing w:val="-7"/>
          <w:lang w:val="bg-BG"/>
        </w:rPr>
        <w:t>паркинги за обществено ползване</w:t>
      </w:r>
    </w:p>
    <w:p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:rsidR="000923A2" w:rsidRPr="00F85184" w:rsidRDefault="000923A2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362F11" wp14:editId="57B87B1D">
                <wp:simplePos x="0" y="0"/>
                <wp:positionH relativeFrom="column">
                  <wp:posOffset>3903980</wp:posOffset>
                </wp:positionH>
                <wp:positionV relativeFrom="paragraph">
                  <wp:posOffset>112395</wp:posOffset>
                </wp:positionV>
                <wp:extent cx="316865" cy="157480"/>
                <wp:effectExtent l="0" t="0" r="0" b="0"/>
                <wp:wrapNone/>
                <wp:docPr id="1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4BA2F" id="Rectangle 38" o:spid="_x0000_s1026" style="position:absolute;margin-left:307.4pt;margin-top:8.85pt;width:24.9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rf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5lzZkVH&#10;RfpMsgm7NYpNF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7DC81" wp14:editId="54B319F4">
                <wp:simplePos x="0" y="0"/>
                <wp:positionH relativeFrom="column">
                  <wp:posOffset>2875280</wp:posOffset>
                </wp:positionH>
                <wp:positionV relativeFrom="paragraph">
                  <wp:posOffset>112395</wp:posOffset>
                </wp:positionV>
                <wp:extent cx="207010" cy="157480"/>
                <wp:effectExtent l="0" t="0" r="0" b="0"/>
                <wp:wrapNone/>
                <wp:docPr id="1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4F2E" id="Rectangle 22" o:spid="_x0000_s1026" style="position:absolute;margin-left:226.4pt;margin-top:8.85pt;width:16.3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9"/>
          <w:lang w:val="bg-BG"/>
        </w:rPr>
        <w:t>всички останали</w:t>
      </w:r>
      <w:r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Pr="00F85184">
        <w:rPr>
          <w:color w:val="000000"/>
          <w:lang w:val="bg-BG"/>
        </w:rPr>
        <w:t xml:space="preserve">площ                       </w:t>
      </w:r>
      <w:r>
        <w:rPr>
          <w:color w:val="000000"/>
          <w:lang w:val="bg-BG"/>
        </w:rPr>
        <w:t xml:space="preserve"> </w:t>
      </w:r>
      <w:r w:rsidRPr="00F85184">
        <w:rPr>
          <w:color w:val="000000"/>
          <w:lang w:val="bg-BG"/>
        </w:rPr>
        <w:t>кв. м</w:t>
      </w:r>
      <w:r w:rsidRPr="00F85184">
        <w:rPr>
          <w:i/>
          <w:color w:val="000000"/>
          <w:lang w:val="bg-BG"/>
        </w:rPr>
        <w:t xml:space="preserve">   </w:t>
      </w:r>
    </w:p>
    <w:p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:rsidR="000923A2" w:rsidRPr="00F85184" w:rsidRDefault="000923A2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77E5A" wp14:editId="32B7454C">
                <wp:simplePos x="0" y="0"/>
                <wp:positionH relativeFrom="column">
                  <wp:posOffset>2875280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0" b="0"/>
                <wp:wrapNone/>
                <wp:docPr id="1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7E64" id="Rectangle 23" o:spid="_x0000_s1026" style="position:absolute;margin-left:226.4pt;margin-top:2.3pt;width:16.3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" fillcolor="silver"/>
            </w:pict>
          </mc:Fallback>
        </mc:AlternateContent>
      </w:r>
      <w:r w:rsidRPr="00F85184">
        <w:rPr>
          <w:b/>
          <w:color w:val="000000"/>
          <w:spacing w:val="-1"/>
          <w:lang w:val="bg-BG"/>
        </w:rPr>
        <w:t xml:space="preserve">- </w:t>
      </w:r>
      <w:r w:rsidRPr="00F85184">
        <w:rPr>
          <w:color w:val="000000"/>
          <w:spacing w:val="-10"/>
          <w:lang w:val="bg-BG"/>
        </w:rPr>
        <w:t>парк, спортно игрище или площадка</w:t>
      </w:r>
      <w:r w:rsidRPr="00F85184">
        <w:rPr>
          <w:color w:val="000000"/>
          <w:lang w:val="bg-BG"/>
        </w:rPr>
        <w:tab/>
      </w:r>
      <w:r w:rsidRPr="00F85184">
        <w:rPr>
          <w:color w:val="000000"/>
          <w:spacing w:val="-3"/>
          <w:lang w:val="bg-BG"/>
        </w:rPr>
        <w:t xml:space="preserve"> </w:t>
      </w:r>
    </w:p>
    <w:p w:rsidR="000923A2" w:rsidRPr="00F85184" w:rsidRDefault="008C1E07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EA3F2A" wp14:editId="2485FDD5">
                <wp:simplePos x="0" y="0"/>
                <wp:positionH relativeFrom="column">
                  <wp:posOffset>4227195</wp:posOffset>
                </wp:positionH>
                <wp:positionV relativeFrom="paragraph">
                  <wp:posOffset>67945</wp:posOffset>
                </wp:positionV>
                <wp:extent cx="496570" cy="157480"/>
                <wp:effectExtent l="0" t="0" r="17780" b="13970"/>
                <wp:wrapNone/>
                <wp:docPr id="1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FBE42" id="Rectangle 39" o:spid="_x0000_s1026" style="position:absolute;margin-left:332.85pt;margin-top:5.35pt;width:39.1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" fillcolor="silver"/>
            </w:pict>
          </mc:Fallback>
        </mc:AlternateContent>
      </w:r>
      <w:r w:rsidR="000923A2"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7AA79" wp14:editId="7B03B27B">
                <wp:simplePos x="0" y="0"/>
                <wp:positionH relativeFrom="column">
                  <wp:posOffset>2875280</wp:posOffset>
                </wp:positionH>
                <wp:positionV relativeFrom="paragraph">
                  <wp:posOffset>68580</wp:posOffset>
                </wp:positionV>
                <wp:extent cx="207010" cy="157480"/>
                <wp:effectExtent l="0" t="0" r="0" b="0"/>
                <wp:wrapNone/>
                <wp:docPr id="1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64E67" id="Rectangle 26" o:spid="_x0000_s1026" style="position:absolute;margin-left:226.4pt;margin-top:5.4pt;width:16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" fillcolor="silver"/>
            </w:pict>
          </mc:Fallback>
        </mc:AlternateConten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3004F" wp14:editId="3A8FB8A2">
                <wp:simplePos x="0" y="0"/>
                <wp:positionH relativeFrom="column">
                  <wp:posOffset>6073775</wp:posOffset>
                </wp:positionH>
                <wp:positionV relativeFrom="paragraph">
                  <wp:posOffset>86360</wp:posOffset>
                </wp:positionV>
                <wp:extent cx="207010" cy="157480"/>
                <wp:effectExtent l="0" t="0" r="0" b="0"/>
                <wp:wrapNone/>
                <wp:docPr id="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63D47" id="Rectangle 25" o:spid="_x0000_s1026" style="position:absolute;margin-left:478.25pt;margin-top:6.8pt;width:16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5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" fillcolor="silver"/>
            </w:pict>
          </mc:Fallback>
        </mc:AlternateContent>
      </w:r>
      <w:r w:rsidRPr="00F85184">
        <w:rPr>
          <w:i/>
          <w:color w:val="000000"/>
          <w:spacing w:val="-5"/>
          <w:lang w:val="bg-BG"/>
        </w:rPr>
        <w:t xml:space="preserve">- </w:t>
      </w:r>
      <w:r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:rsidR="000923A2" w:rsidRPr="00F85184" w:rsidRDefault="000923A2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AAE1D7" wp14:editId="54A6B76B">
                <wp:simplePos x="0" y="0"/>
                <wp:positionH relativeFrom="column">
                  <wp:posOffset>2616753</wp:posOffset>
                </wp:positionH>
                <wp:positionV relativeFrom="paragraph">
                  <wp:posOffset>36830</wp:posOffset>
                </wp:positionV>
                <wp:extent cx="461010" cy="157480"/>
                <wp:effectExtent l="0" t="0" r="15240" b="13970"/>
                <wp:wrapNone/>
                <wp:docPr id="1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735E2" id="Rectangle 79" o:spid="_x0000_s1026" style="position:absolute;margin-left:206.05pt;margin-top:2.9pt;width:36.3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D75432" wp14:editId="51C5D136">
                <wp:simplePos x="0" y="0"/>
                <wp:positionH relativeFrom="column">
                  <wp:posOffset>6073775</wp:posOffset>
                </wp:positionH>
                <wp:positionV relativeFrom="paragraph">
                  <wp:posOffset>46355</wp:posOffset>
                </wp:positionV>
                <wp:extent cx="207010" cy="157480"/>
                <wp:effectExtent l="0" t="0" r="0" b="0"/>
                <wp:wrapNone/>
                <wp:docPr id="1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1E63D" id="Rectangle 33" o:spid="_x0000_s1026" style="position:absolute;margin-left:478.25pt;margin-top:3.65pt;width:16.3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Pr="00000C94">
        <w:rPr>
          <w:color w:val="000000"/>
          <w:spacing w:val="-5"/>
          <w:sz w:val="16"/>
          <w:szCs w:val="16"/>
          <w:lang w:val="bg-BG"/>
        </w:rPr>
        <w:t>/</w:t>
      </w:r>
      <w:r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:rsidR="000923A2" w:rsidRPr="00A566C8" w:rsidRDefault="000923A2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7F6A9" wp14:editId="3FBE7667">
                <wp:simplePos x="0" y="0"/>
                <wp:positionH relativeFrom="column">
                  <wp:posOffset>3696970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74CD" id="Rectangle 31" o:spid="_x0000_s1026" style="position:absolute;margin-left:291.1pt;margin-top:5.65pt;width:16.3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1326D" wp14:editId="5C882D61">
                <wp:simplePos x="0" y="0"/>
                <wp:positionH relativeFrom="column">
                  <wp:posOffset>3082290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84D5F" id="Rectangle 30" o:spid="_x0000_s1026" style="position:absolute;margin-left:242.7pt;margin-top:5.65pt;width:16.3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" fillcolor="silver"/>
            </w:pict>
          </mc:Fallback>
        </mc:AlternateConten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>
        <w:rPr>
          <w:b/>
          <w:color w:val="000000"/>
          <w:spacing w:val="-3"/>
          <w:sz w:val="22"/>
          <w:szCs w:val="22"/>
          <w:lang w:val="bg-BG"/>
        </w:rPr>
        <w:t>И</w:t>
      </w:r>
      <w:r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proofErr w:type="spellStart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ид</w:t>
            </w:r>
            <w:proofErr w:type="spellEnd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proofErr w:type="spellStart"/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</w:t>
            </w:r>
            <w:proofErr w:type="spellEnd"/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.</w:t>
            </w:r>
            <w:r w:rsidR="00CF0F8E">
              <w:rPr>
                <w:i/>
                <w:color w:val="000000"/>
                <w:spacing w:val="-12"/>
                <w:sz w:val="21"/>
                <w:lang w:val="bg-BG"/>
              </w:rPr>
              <w:t xml:space="preserve"> 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913CB0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proofErr w:type="spellStart"/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proofErr w:type="spellEnd"/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:rsidR="000923A2" w:rsidRDefault="000923A2" w:rsidP="0097105E">
      <w:pPr>
        <w:jc w:val="center"/>
        <w:rPr>
          <w:b/>
          <w:lang w:val="bg-BG"/>
        </w:rPr>
      </w:pPr>
    </w:p>
    <w:p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lastRenderedPageBreak/>
        <w:t xml:space="preserve">ЧАСТ ІІ </w:t>
      </w:r>
    </w:p>
    <w:p w:rsidR="00A10E83" w:rsidRPr="00DA376D" w:rsidRDefault="00A10E83" w:rsidP="0097105E">
      <w:pPr>
        <w:jc w:val="center"/>
        <w:rPr>
          <w:b/>
          <w:sz w:val="12"/>
          <w:szCs w:val="12"/>
          <w:lang w:val="bg-BG"/>
        </w:rPr>
      </w:pPr>
    </w:p>
    <w:p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:rsidR="006C4DED" w:rsidRPr="00DA376D" w:rsidRDefault="001517DD" w:rsidP="00573D95">
      <w:pPr>
        <w:tabs>
          <w:tab w:val="left" w:pos="1080"/>
        </w:tabs>
        <w:rPr>
          <w:b/>
          <w:sz w:val="16"/>
          <w:szCs w:val="16"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:rsidR="009505D3" w:rsidRPr="00123694" w:rsidRDefault="00573D95" w:rsidP="00A35286">
      <w:pPr>
        <w:pStyle w:val="Heading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3304E7" w:rsidRDefault="00573D95" w:rsidP="003304E7">
      <w:pPr>
        <w:pStyle w:val="ListParagraph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D95" w:rsidRPr="00995358" w:rsidRDefault="00573D95" w:rsidP="00573D95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:rsidR="00573D95" w:rsidRPr="00DA376D" w:rsidRDefault="00573D95" w:rsidP="00573D95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D95" w:rsidRPr="00995358" w:rsidRDefault="00573D95" w:rsidP="00573D95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proofErr w:type="spellStart"/>
            <w:r w:rsidRPr="00B761DC">
              <w:rPr>
                <w:sz w:val="22"/>
                <w:szCs w:val="22"/>
                <w:lang w:val="bg-BG"/>
              </w:rPr>
              <w:t>пром</w:t>
            </w:r>
            <w:proofErr w:type="spellEnd"/>
            <w:r w:rsidRPr="00B761DC">
              <w:rPr>
                <w:sz w:val="22"/>
                <w:szCs w:val="22"/>
                <w:lang w:val="bg-BG"/>
              </w:rPr>
              <w:t>./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91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9001C1" w:rsidRPr="00DA376D" w:rsidRDefault="009001C1" w:rsidP="00995358">
      <w:pPr>
        <w:rPr>
          <w:b/>
          <w:sz w:val="16"/>
          <w:szCs w:val="16"/>
          <w:lang w:val="bg-BG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>
        <w:trPr>
          <w:gridAfter w:val="4"/>
          <w:wAfter w:w="14510" w:type="dxa"/>
        </w:trPr>
        <w:tc>
          <w:tcPr>
            <w:tcW w:w="4248" w:type="dxa"/>
          </w:tcPr>
          <w:p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>
        <w:trPr>
          <w:gridAfter w:val="4"/>
          <w:wAfter w:w="14510" w:type="dxa"/>
        </w:trPr>
        <w:tc>
          <w:tcPr>
            <w:tcW w:w="4248" w:type="dxa"/>
          </w:tcPr>
          <w:p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>
        <w:tc>
          <w:tcPr>
            <w:tcW w:w="4248" w:type="dxa"/>
          </w:tcPr>
          <w:p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:rsidR="00573D95" w:rsidRPr="00DA376D" w:rsidRDefault="00573D95" w:rsidP="00573D95">
      <w:pPr>
        <w:rPr>
          <w:b/>
          <w:sz w:val="16"/>
          <w:szCs w:val="16"/>
          <w:lang w:val="bg-BG"/>
        </w:rPr>
      </w:pPr>
    </w:p>
    <w:p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>
        <w:trPr>
          <w:gridAfter w:val="1"/>
          <w:wAfter w:w="1134" w:type="dxa"/>
        </w:trPr>
        <w:tc>
          <w:tcPr>
            <w:tcW w:w="8931" w:type="dxa"/>
          </w:tcPr>
          <w:p w:rsidR="00B23E54" w:rsidRPr="003C6F2F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913CB0">
        <w:trPr>
          <w:gridAfter w:val="1"/>
          <w:wAfter w:w="1134" w:type="dxa"/>
        </w:trPr>
        <w:tc>
          <w:tcPr>
            <w:tcW w:w="8931" w:type="dxa"/>
          </w:tcPr>
          <w:p w:rsidR="00364240" w:rsidRPr="0056326B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>
        <w:trPr>
          <w:gridAfter w:val="1"/>
          <w:wAfter w:w="1134" w:type="dxa"/>
          <w:trHeight w:val="788"/>
        </w:trPr>
        <w:tc>
          <w:tcPr>
            <w:tcW w:w="8931" w:type="dxa"/>
          </w:tcPr>
          <w:p w:rsidR="00B23E54" w:rsidRPr="00B9534C" w:rsidRDefault="00B23E54" w:rsidP="00DA376D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:rsidR="00B23E54" w:rsidRPr="00B9534C" w:rsidRDefault="00B9534C" w:rsidP="00DA376D">
            <w:pPr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48E231FA" wp14:editId="28A4218F">
                      <wp:simplePos x="0" y="0"/>
                      <wp:positionH relativeFrom="column">
                        <wp:posOffset>218646</wp:posOffset>
                      </wp:positionH>
                      <wp:positionV relativeFrom="paragraph">
                        <wp:posOffset>10055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854E" id="Rectangle 98" o:spid="_x0000_s1026" style="position:absolute;margin-left:17.2pt;margin-top:.8pt;width:39.1pt;height:12.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BpGZ/LcAAAABwEAAA8AAAAAAAAAAAAAAAAAfQQAAGRycy9kb3ducmV2&#10;LnhtbFBLBQYAAAAABAAEAPMAAACGBQAAAAA=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0980F4C8" wp14:editId="333B4006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13970</wp:posOffset>
                      </wp:positionV>
                      <wp:extent cx="496570" cy="157480"/>
                      <wp:effectExtent l="0" t="0" r="0" b="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C2639" id="Rectangle 99" o:spid="_x0000_s1026" style="position:absolute;margin-left:398.75pt;margin-top:1.1pt;width:39.1pt;height:1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D2YyFB3QAAAAgBAAAPAAAAAAAAAAAAAAAAAH0EAABkcnMvZG93bnJl&#10;di54bWxQSwUGAAAAAAQABADzAAAAhwUAAAAA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0313F5D5" wp14:editId="2FCAA314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F8042" id="Rectangle 101" o:spid="_x0000_s1026" style="position:absolute;margin-left:336.1pt;margin-top:1.25pt;width:39.1pt;height:12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 w:rsidR="00784E1C" w:rsidRPr="00B9534C">
              <w:rPr>
                <w:sz w:val="22"/>
                <w:szCs w:val="22"/>
                <w:lang w:val="bg-BG"/>
              </w:rPr>
              <w:t xml:space="preserve">     </w:t>
            </w:r>
            <w:r w:rsidR="00B23E54" w:rsidRPr="00B9534C">
              <w:rPr>
                <w:sz w:val="22"/>
                <w:szCs w:val="22"/>
                <w:lang w:val="bg-BG"/>
              </w:rPr>
              <w:t xml:space="preserve">                 ,  протокол, удостоверяващ състоянието на сградата  №                     от                                  </w:t>
            </w:r>
          </w:p>
          <w:p w:rsidR="00A70CAB" w:rsidRPr="00B9534C" w:rsidRDefault="008440ED" w:rsidP="00DA376D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3F6C9834" wp14:editId="4417C9D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34290</wp:posOffset>
                      </wp:positionV>
                      <wp:extent cx="496570" cy="157480"/>
                      <wp:effectExtent l="0" t="0" r="0" b="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DAD7C" id="Rectangle 100" o:spid="_x0000_s1026" style="position:absolute;margin-left:74.75pt;margin-top:2.7pt;width:39.1pt;height:12.4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" fillcolor="silver"/>
                  </w:pict>
                </mc:Fallback>
              </mc:AlternateContent>
            </w:r>
            <w:r w:rsidR="00B23E54" w:rsidRPr="00B9534C">
              <w:rPr>
                <w:sz w:val="22"/>
                <w:szCs w:val="22"/>
                <w:lang w:val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913CB0">
        <w:trPr>
          <w:gridAfter w:val="1"/>
          <w:wAfter w:w="1134" w:type="dxa"/>
        </w:trPr>
        <w:tc>
          <w:tcPr>
            <w:tcW w:w="8931" w:type="dxa"/>
          </w:tcPr>
          <w:p w:rsidR="00C65635" w:rsidRPr="00B9534C" w:rsidRDefault="00B23E54" w:rsidP="00DA376D">
            <w:pPr>
              <w:numPr>
                <w:ilvl w:val="0"/>
                <w:numId w:val="5"/>
              </w:numPr>
              <w:tabs>
                <w:tab w:val="left" w:pos="2869"/>
              </w:tabs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C65635" w:rsidRPr="00B9534C">
              <w:rPr>
                <w:sz w:val="22"/>
                <w:szCs w:val="22"/>
                <w:lang w:val="en-US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обособени части от 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 xml:space="preserve">, </w:t>
            </w:r>
            <w:r w:rsidR="00D634B3" w:rsidRPr="00B9534C">
              <w:rPr>
                <w:sz w:val="22"/>
                <w:szCs w:val="22"/>
                <w:lang w:val="bg-BG"/>
              </w:rPr>
              <w:t>въведена в експлоатация преди 1</w:t>
            </w:r>
            <w:r w:rsidR="00FB1998">
              <w:rPr>
                <w:sz w:val="22"/>
                <w:szCs w:val="22"/>
                <w:lang w:val="bg-BG"/>
              </w:rPr>
              <w:t xml:space="preserve"> януари </w:t>
            </w:r>
            <w:r w:rsidR="008203C1" w:rsidRPr="00B9534C">
              <w:rPr>
                <w:sz w:val="22"/>
                <w:szCs w:val="22"/>
                <w:lang w:val="bg-BG"/>
              </w:rPr>
              <w:t>2005</w:t>
            </w:r>
            <w:r w:rsidR="00A23224">
              <w:rPr>
                <w:sz w:val="22"/>
                <w:szCs w:val="22"/>
                <w:lang w:val="en-US"/>
              </w:rPr>
              <w:t xml:space="preserve"> </w:t>
            </w:r>
            <w:r w:rsidR="00D634B3" w:rsidRPr="00B9534C">
              <w:rPr>
                <w:sz w:val="22"/>
                <w:szCs w:val="22"/>
                <w:lang w:val="bg-BG"/>
              </w:rPr>
              <w:t>г.</w:t>
            </w:r>
            <w:r w:rsidR="00F172ED" w:rsidRPr="00B9534C">
              <w:rPr>
                <w:sz w:val="22"/>
                <w:szCs w:val="22"/>
                <w:lang w:val="bg-BG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получила сертификат, издаден по реда на Закона за енергийната ефективност:</w:t>
            </w:r>
          </w:p>
          <w:p w:rsidR="00C65635" w:rsidRPr="00B9534C" w:rsidRDefault="00EB5538" w:rsidP="00DA376D">
            <w:pPr>
              <w:spacing w:after="120"/>
              <w:ind w:left="355" w:firstLine="283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977E77E" wp14:editId="17F8A4BE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70841" id="Rectangle 127" o:spid="_x0000_s1026" style="position:absolute;margin-left:17.35pt;margin-top:3.45pt;width:18.2pt;height:10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" fillcolor="silver"/>
                  </w:pict>
                </mc:Fallback>
              </mc:AlternateContent>
            </w:r>
            <w:r w:rsidR="00C65635" w:rsidRPr="00B9534C">
              <w:rPr>
                <w:sz w:val="22"/>
                <w:szCs w:val="22"/>
                <w:lang w:val="bg-BG"/>
              </w:rPr>
              <w:t xml:space="preserve">   с клас на енергопотребление „А“;</w:t>
            </w:r>
          </w:p>
          <w:p w:rsidR="00C65635" w:rsidRPr="00B9534C" w:rsidRDefault="00C65635" w:rsidP="00DA376D">
            <w:pPr>
              <w:ind w:left="780"/>
              <w:jc w:val="both"/>
              <w:rPr>
                <w:sz w:val="22"/>
                <w:szCs w:val="22"/>
                <w:lang w:val="ru-RU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7047130" wp14:editId="10771AAD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3E9D7" id="Rectangle 149" o:spid="_x0000_s1026" style="position:absolute;margin-left:17.6pt;margin-top:9.55pt;width:18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" fillcolor="silver"/>
                  </w:pict>
                </mc:Fallback>
              </mc:AlternateContent>
            </w:r>
            <w:r w:rsidRPr="00B9534C">
              <w:rPr>
                <w:sz w:val="22"/>
                <w:szCs w:val="22"/>
                <w:lang w:val="bg-BG"/>
              </w:rPr>
              <w:t>ко</w:t>
            </w:r>
            <w:r w:rsidR="00A131C1" w:rsidRPr="00B9534C">
              <w:rPr>
                <w:sz w:val="22"/>
                <w:szCs w:val="22"/>
                <w:lang w:val="bg-BG"/>
              </w:rPr>
              <w:t>й</w:t>
            </w:r>
            <w:r w:rsidRPr="00B9534C">
              <w:rPr>
                <w:sz w:val="22"/>
                <w:szCs w:val="22"/>
                <w:lang w:val="bg-BG"/>
              </w:rPr>
              <w:t xml:space="preserve">то </w:t>
            </w:r>
            <w:r w:rsidR="00A131C1" w:rsidRPr="00B9534C">
              <w:rPr>
                <w:sz w:val="22"/>
                <w:szCs w:val="22"/>
                <w:lang w:val="bg-BG"/>
              </w:rPr>
              <w:t>удостоверява, в</w:t>
            </w:r>
            <w:r w:rsidR="00A131C1" w:rsidRPr="00B9534C">
              <w:rPr>
                <w:sz w:val="22"/>
                <w:szCs w:val="22"/>
                <w:lang w:val="ru-RU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:rsidR="00F172ED" w:rsidRPr="00B9534C" w:rsidRDefault="00A131C1" w:rsidP="00107046">
            <w:pPr>
              <w:numPr>
                <w:ilvl w:val="0"/>
                <w:numId w:val="5"/>
              </w:numPr>
              <w:tabs>
                <w:tab w:val="left" w:pos="2869"/>
              </w:tabs>
              <w:spacing w:before="120"/>
              <w:ind w:left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913CB0">
        <w:tc>
          <w:tcPr>
            <w:tcW w:w="8931" w:type="dxa"/>
          </w:tcPr>
          <w:p w:rsidR="00E673EC" w:rsidRPr="006C4DED" w:rsidRDefault="00E673EC" w:rsidP="00DA376D">
            <w:pPr>
              <w:numPr>
                <w:ilvl w:val="0"/>
                <w:numId w:val="2"/>
              </w:numPr>
              <w:spacing w:before="120"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913CB0">
        <w:trPr>
          <w:gridAfter w:val="1"/>
          <w:wAfter w:w="1134" w:type="dxa"/>
        </w:trPr>
        <w:tc>
          <w:tcPr>
            <w:tcW w:w="8931" w:type="dxa"/>
          </w:tcPr>
          <w:p w:rsidR="00E673EC" w:rsidRPr="006C4DED" w:rsidRDefault="00E673EC" w:rsidP="00DA376D">
            <w:pPr>
              <w:numPr>
                <w:ilvl w:val="0"/>
                <w:numId w:val="1"/>
              </w:numPr>
              <w:spacing w:after="120"/>
              <w:ind w:left="318" w:hanging="318"/>
              <w:jc w:val="both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:rsidR="00422BE1" w:rsidRDefault="00422BE1" w:rsidP="00DA376D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:rsidR="00B52485" w:rsidRDefault="00E673EC" w:rsidP="00DA376D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:rsidR="00E673EC" w:rsidRDefault="00E673EC" w:rsidP="00DA376D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:rsidR="00FB1998" w:rsidRPr="006C4DED" w:rsidRDefault="00FB1998" w:rsidP="00DA376D">
            <w:pPr>
              <w:ind w:left="318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:rsidR="00775483" w:rsidRPr="00FB1998" w:rsidRDefault="00FB1998" w:rsidP="00676DF8">
      <w:pPr>
        <w:shd w:val="clear" w:color="auto" w:fill="FFFFFF"/>
        <w:tabs>
          <w:tab w:val="left" w:pos="0"/>
        </w:tabs>
        <w:ind w:left="426" w:right="1842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lastRenderedPageBreak/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</w:t>
      </w:r>
      <w:proofErr w:type="spellStart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- за навес с </w:t>
      </w:r>
      <w:proofErr w:type="spellStart"/>
      <w:r w:rsidRPr="00E22EF2">
        <w:rPr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</w:t>
      </w:r>
      <w:proofErr w:type="spellStart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- за навес без </w:t>
      </w:r>
      <w:proofErr w:type="spellStart"/>
      <w:r w:rsidRPr="00E22EF2">
        <w:rPr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proofErr w:type="spellEnd"/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</w:t>
      </w:r>
      <w:proofErr w:type="spellEnd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Дата на 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ване</w:t>
            </w:r>
            <w:proofErr w:type="spellEnd"/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 xml:space="preserve">/промяна в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обстоят</w:t>
            </w:r>
            <w:proofErr w:type="spellEnd"/>
            <w:r w:rsidRPr="00282441">
              <w:rPr>
                <w:color w:val="000000"/>
                <w:spacing w:val="-1"/>
                <w:lang w:val="bg-BG"/>
              </w:rPr>
              <w:t>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 xml:space="preserve">Година на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proofErr w:type="spellEnd"/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РЗП на </w:t>
            </w:r>
            <w:proofErr w:type="spellStart"/>
            <w:r w:rsidRPr="003B060B">
              <w:rPr>
                <w:color w:val="000000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lang w:val="bg-BG"/>
              </w:rPr>
              <w:t>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 xml:space="preserve">РЗП, вкл. </w:t>
            </w:r>
            <w:proofErr w:type="spellStart"/>
            <w:r w:rsidRPr="003B060B">
              <w:rPr>
                <w:color w:val="000000"/>
                <w:spacing w:val="-2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spacing w:val="-2"/>
                <w:lang w:val="bg-BG"/>
              </w:rPr>
              <w:t>. части (7+8+9)</w:t>
            </w:r>
          </w:p>
        </w:tc>
      </w:tr>
      <w:tr w:rsidR="0090429D" w:rsidRPr="003B060B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913CB0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Сума от </w:t>
            </w:r>
            <w:proofErr w:type="spellStart"/>
            <w:r>
              <w:rPr>
                <w:lang w:val="bg-BG"/>
              </w:rPr>
              <w:t>ид</w:t>
            </w:r>
            <w:proofErr w:type="spellEnd"/>
            <w:r>
              <w:rPr>
                <w:lang w:val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913CB0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</w:t>
      </w:r>
      <w:proofErr w:type="spellStart"/>
      <w:r w:rsidRPr="00C83039">
        <w:rPr>
          <w:i/>
          <w:color w:val="000000"/>
          <w:spacing w:val="-8"/>
          <w:sz w:val="18"/>
          <w:szCs w:val="18"/>
          <w:lang w:val="bg-BG"/>
        </w:rPr>
        <w:t>полумасивна</w:t>
      </w:r>
      <w:proofErr w:type="spellEnd"/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</w:t>
      </w:r>
      <w:r w:rsidR="008203C1" w:rsidRPr="008203C1">
        <w:t xml:space="preserve"> </w:t>
      </w:r>
      <w:r w:rsidR="008203C1" w:rsidRPr="008203C1">
        <w:rPr>
          <w:i/>
          <w:color w:val="000000"/>
          <w:spacing w:val="-9"/>
          <w:sz w:val="18"/>
          <w:szCs w:val="18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- масивни монолитни /със стоманобетонни елементи, ЕПК, 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пакетоповдигани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плочи, скелетно-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рамови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скелетно-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безгредови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специални и др./</w:t>
      </w:r>
    </w:p>
    <w:p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proofErr w:type="spellStart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</w:t>
      </w:r>
      <w:proofErr w:type="spellEnd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:rsidR="00D83942" w:rsidRPr="00C83039" w:rsidRDefault="00D562F7" w:rsidP="00456C05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973"/>
        <w:gridCol w:w="673"/>
        <w:gridCol w:w="674"/>
        <w:gridCol w:w="674"/>
        <w:gridCol w:w="674"/>
        <w:gridCol w:w="674"/>
        <w:gridCol w:w="674"/>
        <w:gridCol w:w="674"/>
        <w:gridCol w:w="674"/>
        <w:gridCol w:w="674"/>
        <w:gridCol w:w="676"/>
        <w:gridCol w:w="1157"/>
        <w:gridCol w:w="1266"/>
      </w:tblGrid>
      <w:tr w:rsidR="004D2976" w:rsidRPr="004D2976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2976" w:rsidRPr="004D2976" w:rsidRDefault="004D2976" w:rsidP="00456C05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F03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B2489E" w:rsidRDefault="00B2489E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962F03" w:rsidRPr="004D2976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Идентифика</w:t>
            </w:r>
            <w:proofErr w:type="spellEnd"/>
            <w:r w:rsidRPr="00B32AC8">
              <w:rPr>
                <w:color w:val="000000"/>
                <w:lang w:val="bg-BG"/>
              </w:rPr>
              <w:t>-тор на обекта*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Вод</w:t>
            </w:r>
            <w:proofErr w:type="spellEnd"/>
            <w:r w:rsidRPr="00B32AC8">
              <w:rPr>
                <w:color w:val="000000"/>
                <w:lang w:val="bg-BG"/>
              </w:rPr>
              <w:t>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:rsidR="009F0A2E" w:rsidRDefault="009F0A2E" w:rsidP="002E0DBD">
      <w:pPr>
        <w:jc w:val="center"/>
        <w:rPr>
          <w:ins w:id="0" w:author="Author"/>
          <w:b/>
          <w:lang w:val="bg-BG"/>
        </w:rPr>
        <w:sectPr w:rsidR="009F0A2E" w:rsidSect="0014474C"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lastRenderedPageBreak/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 xml:space="preserve">ЕККАТЕ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8B538E8" wp14:editId="4B54D467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6EDA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0654F22" wp14:editId="19998B6B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D291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9B67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28646F6" wp14:editId="645D22F5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ED42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412F7CE" wp14:editId="46B97BC4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45E37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4CDF78D" wp14:editId="7C9EC4E5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CE91B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71F47BE0" wp14:editId="4B4135CA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F535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9B67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FB95223" wp14:editId="2390D4B2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1B094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63C6B30" wp14:editId="56E8BE98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39485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9E4A2DD" wp14:editId="1348C35E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810DD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97BA0C6" wp14:editId="46D3AB8A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45EE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1689E48" wp14:editId="658CFF21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FB4F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9B67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13CB0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8629DA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/парцел/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извън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друг терен 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56751B" w:rsidRDefault="0056751B" w:rsidP="00E12777">
      <w:pPr>
        <w:rPr>
          <w:sz w:val="22"/>
          <w:szCs w:val="22"/>
          <w:lang w:val="bg-BG"/>
        </w:rPr>
      </w:pPr>
    </w:p>
    <w:p w:rsidR="002E0DBD" w:rsidRPr="002E0DBD" w:rsidRDefault="00E12777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D24800F" wp14:editId="2C51AEF2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1FD7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p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:rsidR="007F25F5" w:rsidRDefault="00B72800" w:rsidP="00CF5414">
      <w:pPr>
        <w:pStyle w:val="Header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:rsidR="007F25F5" w:rsidRDefault="007F25F5" w:rsidP="00B72800">
      <w:pPr>
        <w:pStyle w:val="BodyText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>Декларирам следните обстоятелства относно описания/</w:t>
      </w:r>
      <w:proofErr w:type="spellStart"/>
      <w:r>
        <w:rPr>
          <w:sz w:val="26"/>
        </w:rPr>
        <w:t>ите</w:t>
      </w:r>
      <w:proofErr w:type="spellEnd"/>
      <w:r>
        <w:rPr>
          <w:sz w:val="26"/>
        </w:rPr>
        <w:t xml:space="preserve"> в част І и част ІІ  имот/и : </w:t>
      </w:r>
    </w:p>
    <w:p w:rsidR="007F25F5" w:rsidRDefault="007F25F5" w:rsidP="00B72800">
      <w:pPr>
        <w:pStyle w:val="BodyText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:rsidR="007F25F5" w:rsidRDefault="007F25F5" w:rsidP="003C6F2F">
            <w:pPr>
              <w:pStyle w:val="BodyText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:rsidR="007F25F5" w:rsidRDefault="009E3715" w:rsidP="003C6F2F">
            <w:pPr>
              <w:pStyle w:val="BodyText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:rsidTr="003C6F2F">
        <w:tc>
          <w:tcPr>
            <w:tcW w:w="1588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Pr="00C97AE4" w:rsidRDefault="00C97AE4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:rsidR="007F25F5" w:rsidRPr="001161C6" w:rsidRDefault="007F25F5" w:rsidP="00373C31">
            <w:pPr>
              <w:pStyle w:val="BodyText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:rsidR="007F25F5" w:rsidRPr="000F56B8" w:rsidRDefault="007F25F5" w:rsidP="00373C31">
            <w:pPr>
              <w:pStyle w:val="BodyText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:rsidR="007F25F5" w:rsidRDefault="007F25F5" w:rsidP="009E3715">
      <w:pPr>
        <w:pStyle w:val="BodyText"/>
        <w:ind w:right="-283" w:firstLine="360"/>
        <w:rPr>
          <w:sz w:val="22"/>
        </w:rPr>
      </w:pPr>
      <w:r>
        <w:rPr>
          <w:sz w:val="22"/>
        </w:rPr>
        <w:lastRenderedPageBreak/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:rsidR="007F25F5" w:rsidRPr="009E3715" w:rsidRDefault="007F25F5" w:rsidP="00B601F1">
      <w:pPr>
        <w:pStyle w:val="BodyText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:rsidR="007F25F5" w:rsidRPr="009E3715" w:rsidRDefault="007F25F5" w:rsidP="00B601F1">
      <w:pPr>
        <w:pStyle w:val="BodyText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</w:t>
      </w:r>
      <w:proofErr w:type="spellStart"/>
      <w:r w:rsidRPr="009E3715">
        <w:rPr>
          <w:b w:val="0"/>
          <w:sz w:val="22"/>
          <w:szCs w:val="22"/>
        </w:rPr>
        <w:t>ите</w:t>
      </w:r>
      <w:proofErr w:type="spellEnd"/>
      <w:r w:rsidRPr="009E3715">
        <w:rPr>
          <w:b w:val="0"/>
          <w:sz w:val="22"/>
          <w:szCs w:val="22"/>
        </w:rPr>
        <w:t xml:space="preserve"> от горната таблица, са налице следните основания за освобождаване от данък:</w:t>
      </w:r>
    </w:p>
    <w:p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:rsidR="007F25F5" w:rsidRPr="009E3715" w:rsidRDefault="007F25F5" w:rsidP="00B601F1">
      <w:pPr>
        <w:pStyle w:val="BodyText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237355" w:rsidRPr="00B9534C" w:rsidRDefault="007F25F5" w:rsidP="00237355">
      <w:pPr>
        <w:ind w:firstLine="355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</w:rPr>
        <w:t xml:space="preserve">1.13. </w:t>
      </w:r>
      <w:r w:rsidR="00237355" w:rsidRPr="00B9534C">
        <w:rPr>
          <w:sz w:val="22"/>
          <w:szCs w:val="22"/>
          <w:lang w:val="bg-BG"/>
        </w:rPr>
        <w:t>сграда</w:t>
      </w:r>
      <w:r w:rsidR="00237355" w:rsidRPr="00B9534C">
        <w:rPr>
          <w:sz w:val="22"/>
          <w:szCs w:val="22"/>
          <w:lang w:val="en-US"/>
        </w:rPr>
        <w:t xml:space="preserve"> </w:t>
      </w:r>
      <w:r w:rsidR="00237355" w:rsidRPr="00B9534C">
        <w:rPr>
          <w:sz w:val="22"/>
          <w:szCs w:val="22"/>
          <w:lang w:val="bg-BG"/>
        </w:rPr>
        <w:t>и обособени части от сграда</w:t>
      </w:r>
      <w:r w:rsidR="00237355">
        <w:rPr>
          <w:sz w:val="22"/>
          <w:szCs w:val="22"/>
          <w:lang w:val="en-US"/>
        </w:rPr>
        <w:t>*</w:t>
      </w:r>
      <w:r w:rsidR="00237355" w:rsidRPr="00B9534C">
        <w:rPr>
          <w:sz w:val="22"/>
          <w:szCs w:val="22"/>
          <w:lang w:val="bg-BG"/>
        </w:rPr>
        <w:t>, въведена в експлоатация преди 1</w:t>
      </w:r>
      <w:r w:rsidR="00237355">
        <w:rPr>
          <w:sz w:val="22"/>
          <w:szCs w:val="22"/>
          <w:lang w:val="bg-BG"/>
        </w:rPr>
        <w:t xml:space="preserve"> януари </w:t>
      </w:r>
      <w:r w:rsidR="00237355" w:rsidRPr="00B9534C">
        <w:rPr>
          <w:sz w:val="22"/>
          <w:szCs w:val="22"/>
          <w:lang w:val="bg-BG"/>
        </w:rPr>
        <w:t>2005</w:t>
      </w:r>
      <w:r w:rsidR="00684FA9">
        <w:rPr>
          <w:sz w:val="22"/>
          <w:szCs w:val="22"/>
          <w:lang w:val="bg-BG"/>
        </w:rPr>
        <w:t xml:space="preserve"> </w:t>
      </w:r>
      <w:r w:rsidR="00237355" w:rsidRPr="00B9534C">
        <w:rPr>
          <w:sz w:val="22"/>
          <w:szCs w:val="22"/>
          <w:lang w:val="bg-BG"/>
        </w:rPr>
        <w:t>г. и получила сертификат, издаден по реда на Закона за енергийната ефективност:</w:t>
      </w:r>
    </w:p>
    <w:p w:rsidR="00237355" w:rsidRPr="00B9534C" w:rsidRDefault="00237355" w:rsidP="00237355">
      <w:pPr>
        <w:spacing w:after="120"/>
        <w:ind w:left="355" w:firstLine="283"/>
        <w:jc w:val="both"/>
        <w:rPr>
          <w:sz w:val="22"/>
          <w:szCs w:val="22"/>
          <w:lang w:val="bg-BG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9970A83" wp14:editId="027B02FC">
                <wp:simplePos x="0" y="0"/>
                <wp:positionH relativeFrom="column">
                  <wp:posOffset>220111</wp:posOffset>
                </wp:positionH>
                <wp:positionV relativeFrom="paragraph">
                  <wp:posOffset>43608</wp:posOffset>
                </wp:positionV>
                <wp:extent cx="231140" cy="128270"/>
                <wp:effectExtent l="0" t="0" r="16510" b="24130"/>
                <wp:wrapNone/>
                <wp:docPr id="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28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2F82" id="Rectangle 127" o:spid="_x0000_s1026" style="position:absolute;margin-left:17.35pt;margin-top:3.45pt;width:18.2pt;height:10.1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JNRU1siAgAAPQQAAA4AAAAAAAAAAAAAAAAALgIAAGRycy9lMm9Eb2MueG1s&#10;UEsBAi0AFAAGAAgAAAAhAHBt66vdAAAABgEAAA8AAAAAAAAAAAAAAAAAfAQAAGRycy9kb3ducmV2&#10;LnhtbFBLBQYAAAAABAAEAPMAAACG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 xml:space="preserve">   с клас на енергопотребление „А“;</w:t>
      </w:r>
    </w:p>
    <w:p w:rsidR="00237355" w:rsidRPr="00B9534C" w:rsidRDefault="00237355" w:rsidP="00237355">
      <w:pPr>
        <w:ind w:left="780"/>
        <w:jc w:val="both"/>
        <w:rPr>
          <w:sz w:val="22"/>
          <w:szCs w:val="22"/>
          <w:lang w:val="ru-RU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42E2449" wp14:editId="3932DAD7">
                <wp:simplePos x="0" y="0"/>
                <wp:positionH relativeFrom="column">
                  <wp:posOffset>223286</wp:posOffset>
                </wp:positionH>
                <wp:positionV relativeFrom="paragraph">
                  <wp:posOffset>121285</wp:posOffset>
                </wp:positionV>
                <wp:extent cx="228600" cy="114300"/>
                <wp:effectExtent l="0" t="0" r="19050" b="19050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99615" id="Rectangle 149" o:spid="_x0000_s1026" style="position:absolute;margin-left:17.6pt;margin-top:9.55pt;width:18pt;height:9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APKMFQhAgAAPQQAAA4AAAAAAAAAAAAAAAAALgIAAGRycy9lMm9Eb2MueG1sUEsB&#10;Ai0AFAAGAAgAAAAhAA14HcjbAAAABwEAAA8AAAAAAAAAAAAAAAAAewQAAGRycy9kb3ducmV2Lnht&#10;bFBLBQYAAAAABAAEAPMAAACD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>който удостоверява, в</w:t>
      </w:r>
      <w:r w:rsidRPr="00B9534C">
        <w:rPr>
          <w:sz w:val="22"/>
          <w:szCs w:val="22"/>
          <w:lang w:val="ru-RU"/>
        </w:rPr>
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</w:r>
    </w:p>
    <w:p w:rsidR="00237355" w:rsidRPr="00237355" w:rsidRDefault="00237355" w:rsidP="00237355">
      <w:pPr>
        <w:pStyle w:val="BodyText"/>
        <w:numPr>
          <w:ilvl w:val="1"/>
          <w:numId w:val="45"/>
        </w:numPr>
        <w:spacing w:line="240" w:lineRule="atLeast"/>
        <w:ind w:right="-73"/>
        <w:rPr>
          <w:b w:val="0"/>
          <w:sz w:val="22"/>
          <w:szCs w:val="22"/>
        </w:rPr>
      </w:pPr>
      <w:r w:rsidRPr="00237355">
        <w:rPr>
          <w:b w:val="0"/>
          <w:sz w:val="22"/>
          <w:szCs w:val="22"/>
        </w:rPr>
        <w:t>сграда</w:t>
      </w:r>
      <w:r w:rsidRPr="00237355">
        <w:rPr>
          <w:b w:val="0"/>
          <w:sz w:val="22"/>
          <w:szCs w:val="22"/>
          <w:lang w:val="en-US"/>
        </w:rPr>
        <w:t>*</w:t>
      </w:r>
      <w:r w:rsidRPr="00237355">
        <w:rPr>
          <w:b w:val="0"/>
          <w:sz w:val="22"/>
          <w:szCs w:val="22"/>
        </w:rPr>
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</w:r>
    </w:p>
    <w:p w:rsidR="00237355" w:rsidRPr="00FB1998" w:rsidRDefault="00237355" w:rsidP="00237355">
      <w:pPr>
        <w:shd w:val="clear" w:color="auto" w:fill="FFFFFF"/>
        <w:tabs>
          <w:tab w:val="left" w:pos="0"/>
        </w:tabs>
        <w:ind w:left="567" w:right="283" w:hanging="141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7"/>
          <w:footerReference w:type="default" r:id="rId18"/>
          <w:headerReference w:type="first" r:id="rId19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  <w:bookmarkStart w:id="1" w:name="_GoBack"/>
      <w:bookmarkEnd w:id="1"/>
    </w:p>
    <w:p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:rsidR="004C76F6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 xml:space="preserve">л.к.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:rsidR="004C76F6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>, л.к.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:rsidR="003B7D4C" w:rsidRPr="003304E7" w:rsidRDefault="003B7D4C" w:rsidP="003C6F2F">
      <w:pPr>
        <w:rPr>
          <w:sz w:val="22"/>
          <w:szCs w:val="22"/>
          <w:lang w:val="en-US"/>
        </w:rPr>
      </w:pPr>
    </w:p>
    <w:p w:rsidR="003B7D4C" w:rsidRDefault="003B7D4C" w:rsidP="003B7D4C">
      <w:pPr>
        <w:tabs>
          <w:tab w:val="left" w:pos="7263"/>
        </w:tabs>
        <w:rPr>
          <w:sz w:val="24"/>
          <w:szCs w:val="24"/>
          <w:lang w:val="en-US"/>
        </w:rPr>
      </w:pPr>
    </w:p>
    <w:p w:rsidR="003B7D4C" w:rsidRPr="00E37123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Default="003B7D4C" w:rsidP="003B7D4C">
      <w:pPr>
        <w:rPr>
          <w:sz w:val="24"/>
          <w:szCs w:val="24"/>
          <w:lang w:val="en-US"/>
        </w:rPr>
      </w:pPr>
    </w:p>
    <w:p w:rsidR="007F25F5" w:rsidRPr="00E37123" w:rsidRDefault="003B7D4C" w:rsidP="001929EF">
      <w:pPr>
        <w:tabs>
          <w:tab w:val="left" w:pos="76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7F25F5" w:rsidRPr="00E37123" w:rsidSect="00C31F6E">
      <w:headerReference w:type="default" r:id="rId20"/>
      <w:footerReference w:type="default" r:id="rId21"/>
      <w:headerReference w:type="first" r:id="rId22"/>
      <w:pgSz w:w="11909" w:h="16834"/>
      <w:pgMar w:top="413" w:right="852" w:bottom="360" w:left="7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44" w:rsidRDefault="00D12A44">
      <w:r>
        <w:separator/>
      </w:r>
    </w:p>
  </w:endnote>
  <w:endnote w:type="continuationSeparator" w:id="0">
    <w:p w:rsidR="00D12A44" w:rsidRDefault="00D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Default="00D12A44" w:rsidP="007035E4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D12A44" w:rsidRPr="00A12AE5" w:rsidRDefault="00D12A44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Default="00D12A44" w:rsidP="00C239A6">
    <w:pPr>
      <w:pStyle w:val="Footer"/>
      <w:tabs>
        <w:tab w:val="clear" w:pos="4536"/>
        <w:tab w:val="clear" w:pos="9072"/>
        <w:tab w:val="left" w:pos="7050"/>
      </w:tabs>
      <w:rPr>
        <w:lang w:val="bg-BG"/>
      </w:rPr>
    </w:pPr>
  </w:p>
  <w:p w:rsidR="00D12A44" w:rsidRPr="009B6735" w:rsidRDefault="00D12A44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Default="00D12A44" w:rsidP="007035E4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D12A44" w:rsidRPr="00A12AE5" w:rsidRDefault="00D12A44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Default="00D12A44" w:rsidP="0014474C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D12A44" w:rsidRPr="009B6735" w:rsidRDefault="00D12A44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Pr="009B6735" w:rsidRDefault="00D12A44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Default="00D12A44" w:rsidP="00E52F28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D12A44" w:rsidRPr="00A12AE5" w:rsidRDefault="00D12A44" w:rsidP="00E52F28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Pr="00A12AE5" w:rsidRDefault="00D12A44" w:rsidP="007035E4">
    <w:pPr>
      <w:pStyle w:val="Footer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44" w:rsidRDefault="00D12A44">
      <w:r>
        <w:separator/>
      </w:r>
    </w:p>
  </w:footnote>
  <w:footnote w:type="continuationSeparator" w:id="0">
    <w:p w:rsidR="00D12A44" w:rsidRDefault="00D1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12A44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FD735D" w:rsidRDefault="00D12A44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  <w:tr w:rsidR="00D12A44" w:rsidRPr="00913CB0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FD735D" w:rsidRDefault="00D12A44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</w:tbl>
  <w:p w:rsidR="00D12A44" w:rsidRPr="00FD735D" w:rsidRDefault="00D12A44" w:rsidP="007035E4">
    <w:pPr>
      <w:pStyle w:val="Header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Pr="00426762" w:rsidRDefault="00D12A44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EF63706" wp14:editId="56A9BB8B">
              <wp:simplePos x="0" y="0"/>
              <wp:positionH relativeFrom="column">
                <wp:posOffset>6074410</wp:posOffset>
              </wp:positionH>
              <wp:positionV relativeFrom="paragraph">
                <wp:posOffset>1412</wp:posOffset>
              </wp:positionV>
              <wp:extent cx="207010" cy="157480"/>
              <wp:effectExtent l="0" t="0" r="0" b="0"/>
              <wp:wrapNone/>
              <wp:docPr id="103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2B84C" id="Rectangle 52" o:spid="_x0000_s1026" style="position:absolute;margin-left:478.35pt;margin-top:-3.7pt;width:16.3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QsIgIAAD4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CWqcQsIgIAAD4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 1</w:t>
    </w:r>
    <w:r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D12A44" w:rsidRPr="00182061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FD735D" w:rsidRDefault="00D12A44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  <w:tr w:rsidR="00D12A44" w:rsidRPr="00913CB0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FD735D" w:rsidRDefault="00D12A44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</w:tbl>
  <w:p w:rsidR="00D12A44" w:rsidRPr="00FD735D" w:rsidRDefault="00D12A44" w:rsidP="007035E4">
    <w:pPr>
      <w:pStyle w:val="Header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12A44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FD735D" w:rsidRDefault="00D12A44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</w:tr>
    <w:tr w:rsidR="00D12A44" w:rsidRPr="00913CB0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FD735D" w:rsidRDefault="00D12A44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</w:tr>
  </w:tbl>
  <w:p w:rsidR="00D12A44" w:rsidRPr="00FD735D" w:rsidRDefault="00D12A44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12A44" w:rsidRPr="00182061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E52F28" w:rsidRDefault="00D12A44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  <w:tr w:rsidR="00D12A44" w:rsidRPr="00913CB0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E52F28" w:rsidRDefault="00D12A44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B12FA5">
          <w:pPr>
            <w:rPr>
              <w:sz w:val="22"/>
              <w:szCs w:val="22"/>
              <w:lang w:val="bg-BG"/>
            </w:rPr>
          </w:pPr>
        </w:p>
      </w:tc>
    </w:tr>
  </w:tbl>
  <w:p w:rsidR="00D12A44" w:rsidRPr="00E52F28" w:rsidRDefault="00D12A44" w:rsidP="00E52F28">
    <w:pPr>
      <w:pStyle w:val="Header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Pr="00DC4B5A" w:rsidRDefault="00D12A44" w:rsidP="00DC4B5A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D5B3F" wp14:editId="07B2536F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74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BAC8D" id="Rectangle 52" o:spid="_x0000_s1026" style="position:absolute;margin-left:478.35pt;margin-top:-3.7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hz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Au9ohzIgIAAD0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№1</w:t>
    </w:r>
    <w:r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44" w:rsidRPr="00FD735D" w:rsidRDefault="00D12A44" w:rsidP="007035E4">
    <w:pPr>
      <w:pStyle w:val="Header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12A44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FD735D" w:rsidRDefault="00D12A44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</w:tr>
    <w:tr w:rsidR="00D12A44" w:rsidRPr="00913CB0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12A44" w:rsidRPr="00FD735D" w:rsidRDefault="00D12A44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12A44" w:rsidRPr="00182061" w:rsidRDefault="00D12A44" w:rsidP="00A7699A">
          <w:pPr>
            <w:rPr>
              <w:sz w:val="22"/>
              <w:szCs w:val="22"/>
              <w:lang w:val="bg-BG"/>
            </w:rPr>
          </w:pPr>
        </w:p>
      </w:tc>
    </w:tr>
  </w:tbl>
  <w:p w:rsidR="00D12A44" w:rsidRPr="00FD735D" w:rsidRDefault="00D12A44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DCA73F0"/>
    <w:multiLevelType w:val="multilevel"/>
    <w:tmpl w:val="7D92E3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2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3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46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158D"/>
    <w:rsid w:val="00225823"/>
    <w:rsid w:val="00225AE2"/>
    <w:rsid w:val="00226E50"/>
    <w:rsid w:val="002309C2"/>
    <w:rsid w:val="00233B5A"/>
    <w:rsid w:val="002348B7"/>
    <w:rsid w:val="00234D6B"/>
    <w:rsid w:val="002352A0"/>
    <w:rsid w:val="00235406"/>
    <w:rsid w:val="002357D8"/>
    <w:rsid w:val="002360F5"/>
    <w:rsid w:val="0023735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574A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370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56C05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A08"/>
    <w:rsid w:val="00485FEE"/>
    <w:rsid w:val="0048622F"/>
    <w:rsid w:val="00486C37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7A44"/>
    <w:rsid w:val="004A0E06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D642A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6FB"/>
    <w:rsid w:val="00560FD1"/>
    <w:rsid w:val="00562265"/>
    <w:rsid w:val="005627DB"/>
    <w:rsid w:val="0056326B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69A"/>
    <w:rsid w:val="0067317C"/>
    <w:rsid w:val="00674AE5"/>
    <w:rsid w:val="0067573D"/>
    <w:rsid w:val="00676B4D"/>
    <w:rsid w:val="00676DF8"/>
    <w:rsid w:val="00680B28"/>
    <w:rsid w:val="00681703"/>
    <w:rsid w:val="006818B3"/>
    <w:rsid w:val="0068239C"/>
    <w:rsid w:val="00684CBC"/>
    <w:rsid w:val="00684FA9"/>
    <w:rsid w:val="00686C77"/>
    <w:rsid w:val="006872C3"/>
    <w:rsid w:val="00690350"/>
    <w:rsid w:val="0069095E"/>
    <w:rsid w:val="00692E3E"/>
    <w:rsid w:val="0069311C"/>
    <w:rsid w:val="00694B71"/>
    <w:rsid w:val="006952FF"/>
    <w:rsid w:val="0069565F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14C9C"/>
    <w:rsid w:val="008203C1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04BB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79E0"/>
    <w:rsid w:val="00887A6C"/>
    <w:rsid w:val="00893323"/>
    <w:rsid w:val="00893E5F"/>
    <w:rsid w:val="00896A21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1C1"/>
    <w:rsid w:val="00A1344A"/>
    <w:rsid w:val="00A13E81"/>
    <w:rsid w:val="00A17320"/>
    <w:rsid w:val="00A216CA"/>
    <w:rsid w:val="00A23224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2E3B"/>
    <w:rsid w:val="00A64DAE"/>
    <w:rsid w:val="00A70CAB"/>
    <w:rsid w:val="00A71C9C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613D"/>
    <w:rsid w:val="00AA62B1"/>
    <w:rsid w:val="00AB0476"/>
    <w:rsid w:val="00AB0AC8"/>
    <w:rsid w:val="00AB1A48"/>
    <w:rsid w:val="00AB1A6F"/>
    <w:rsid w:val="00AB23BF"/>
    <w:rsid w:val="00AB30C8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0F74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34C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68C4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48AF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635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B7C14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0F8E"/>
    <w:rsid w:val="00CF20BD"/>
    <w:rsid w:val="00CF21B9"/>
    <w:rsid w:val="00CF2353"/>
    <w:rsid w:val="00CF29CF"/>
    <w:rsid w:val="00CF4848"/>
    <w:rsid w:val="00CF5414"/>
    <w:rsid w:val="00CF6EF3"/>
    <w:rsid w:val="00CF7724"/>
    <w:rsid w:val="00D014DF"/>
    <w:rsid w:val="00D0261C"/>
    <w:rsid w:val="00D02764"/>
    <w:rsid w:val="00D0534B"/>
    <w:rsid w:val="00D05A7E"/>
    <w:rsid w:val="00D0607B"/>
    <w:rsid w:val="00D068B9"/>
    <w:rsid w:val="00D070BE"/>
    <w:rsid w:val="00D07936"/>
    <w:rsid w:val="00D10CF8"/>
    <w:rsid w:val="00D123A0"/>
    <w:rsid w:val="00D12A44"/>
    <w:rsid w:val="00D13313"/>
    <w:rsid w:val="00D133D2"/>
    <w:rsid w:val="00D13DFD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376D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6078E"/>
    <w:rsid w:val="00E60E1F"/>
    <w:rsid w:val="00E641DE"/>
    <w:rsid w:val="00E64499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4294"/>
    <w:rsid w:val="00EB4ABA"/>
    <w:rsid w:val="00EB5055"/>
    <w:rsid w:val="00EB5538"/>
    <w:rsid w:val="00EB5896"/>
    <w:rsid w:val="00EB5927"/>
    <w:rsid w:val="00EB5F8D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1C9E"/>
    <w:rsid w:val="00F226C1"/>
    <w:rsid w:val="00F25F87"/>
    <w:rsid w:val="00F31BC6"/>
    <w:rsid w:val="00F34DCD"/>
    <w:rsid w:val="00F357CA"/>
    <w:rsid w:val="00F36D52"/>
    <w:rsid w:val="00F37ACB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1998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36A9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15"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rsid w:val="00E1277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84CC-B085-47F5-9962-14FFE63D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3817</Words>
  <Characters>23920</Characters>
  <Application>Microsoft Office Word</Application>
  <DocSecurity>0</DocSecurity>
  <Lines>199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2023-12-07T08:29:00Z</dcterms:created>
  <dcterms:modified xsi:type="dcterms:W3CDTF">2023-12-22T09:41:00Z</dcterms:modified>
</cp:coreProperties>
</file>